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F01C0" w:rsidP="001E6985" w:rsidRDefault="373769F9" w14:paraId="766DFAF7" w14:textId="45605712">
      <w:pPr>
        <w:pStyle w:val="Heading1"/>
        <w:spacing w:before="480" w:after="0" w:line="276" w:lineRule="auto"/>
        <w:rPr>
          <w:rFonts w:ascii="Calibri" w:hAnsi="Calibri" w:eastAsia="Calibri" w:cs="Calibri"/>
          <w:b/>
          <w:bCs/>
          <w:color w:val="365F91"/>
          <w:sz w:val="28"/>
          <w:szCs w:val="28"/>
          <w:lang w:val="en-US"/>
        </w:rPr>
      </w:pPr>
      <w:r>
        <w:rPr>
          <w:noProof/>
        </w:rPr>
        <w:drawing>
          <wp:inline distT="0" distB="0" distL="0" distR="0" wp14:anchorId="43214D89" wp14:editId="6D458689">
            <wp:extent cx="5724525" cy="2724150"/>
            <wp:effectExtent l="0" t="0" r="0" b="0"/>
            <wp:docPr id="10472276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2762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5" cy="2724150"/>
                    </a:xfrm>
                    <a:prstGeom prst="rect">
                      <a:avLst/>
                    </a:prstGeom>
                  </pic:spPr>
                </pic:pic>
              </a:graphicData>
            </a:graphic>
          </wp:inline>
        </w:drawing>
      </w:r>
    </w:p>
    <w:p w:rsidR="401345E2" w:rsidP="401345E2" w:rsidRDefault="401345E2" w14:paraId="5DDA4DFF" w14:textId="3FF88C2A">
      <w:pPr>
        <w:rPr>
          <w:lang w:val="en-US"/>
        </w:rPr>
      </w:pPr>
    </w:p>
    <w:p w:rsidRPr="00882996" w:rsidR="00882996" w:rsidP="1A798807" w:rsidRDefault="2B5A339A" w14:paraId="7304A234" w14:textId="3D26475E">
      <w:pPr>
        <w:pStyle w:val="IntenseQuote"/>
        <w:rPr>
          <w:rFonts w:ascii="Arial" w:hAnsi="Arial" w:eastAsia="Arial" w:cs="Arial"/>
          <w:b/>
          <w:bCs/>
          <w:i w:val="0"/>
          <w:iCs w:val="0"/>
          <w:sz w:val="60"/>
          <w:szCs w:val="60"/>
          <w:lang w:val="en-US"/>
        </w:rPr>
      </w:pPr>
      <w:bookmarkStart w:name="_Int_rAYJK61S" w:id="0"/>
      <w:r w:rsidRPr="1A798807">
        <w:rPr>
          <w:rFonts w:ascii="Arial" w:hAnsi="Arial" w:eastAsia="Arial" w:cs="Arial"/>
          <w:b/>
          <w:bCs/>
          <w:i w:val="0"/>
          <w:iCs w:val="0"/>
          <w:sz w:val="60"/>
          <w:szCs w:val="60"/>
        </w:rPr>
        <w:t>South East</w:t>
      </w:r>
      <w:bookmarkEnd w:id="0"/>
      <w:r w:rsidRPr="1A798807">
        <w:rPr>
          <w:rFonts w:ascii="Arial" w:hAnsi="Arial" w:eastAsia="Arial" w:cs="Arial"/>
          <w:b/>
          <w:bCs/>
          <w:i w:val="0"/>
          <w:iCs w:val="0"/>
          <w:sz w:val="60"/>
          <w:szCs w:val="60"/>
        </w:rPr>
        <w:t xml:space="preserve"> Rivers</w:t>
      </w:r>
      <w:r w:rsidRPr="1A798807" w:rsidR="6270111B">
        <w:rPr>
          <w:rFonts w:ascii="Arial" w:hAnsi="Arial" w:eastAsia="Arial" w:cs="Arial"/>
          <w:b/>
          <w:bCs/>
          <w:i w:val="0"/>
          <w:iCs w:val="0"/>
          <w:sz w:val="60"/>
          <w:szCs w:val="60"/>
        </w:rPr>
        <w:t xml:space="preserve"> </w:t>
      </w:r>
      <w:r w:rsidRPr="1A798807">
        <w:rPr>
          <w:rFonts w:ascii="Arial" w:hAnsi="Arial" w:eastAsia="Arial" w:cs="Arial"/>
          <w:b/>
          <w:bCs/>
          <w:i w:val="0"/>
          <w:iCs w:val="0"/>
          <w:sz w:val="60"/>
          <w:szCs w:val="60"/>
        </w:rPr>
        <w:t xml:space="preserve">Trust </w:t>
      </w:r>
    </w:p>
    <w:p w:rsidRPr="00882996" w:rsidR="00882996" w:rsidP="1A798807" w:rsidRDefault="2B5A339A" w14:paraId="7700D873" w14:textId="6519C95C">
      <w:pPr>
        <w:pStyle w:val="IntenseQuote"/>
        <w:rPr>
          <w:rFonts w:ascii="Arial" w:hAnsi="Arial" w:eastAsia="Arial" w:cs="Arial"/>
          <w:b/>
          <w:bCs/>
          <w:i w:val="0"/>
          <w:iCs w:val="0"/>
          <w:sz w:val="60"/>
          <w:szCs w:val="60"/>
          <w:lang w:val="en-US"/>
        </w:rPr>
      </w:pPr>
      <w:r w:rsidRPr="1A798807">
        <w:rPr>
          <w:rFonts w:ascii="Arial" w:hAnsi="Arial" w:eastAsia="Arial" w:cs="Arial"/>
          <w:b/>
          <w:bCs/>
          <w:i w:val="0"/>
          <w:iCs w:val="0"/>
          <w:sz w:val="60"/>
          <w:szCs w:val="60"/>
        </w:rPr>
        <w:t>Micro Grant Application Form</w:t>
      </w:r>
    </w:p>
    <w:p w:rsidR="401345E2" w:rsidP="401345E2" w:rsidRDefault="401345E2" w14:paraId="4EF36529" w14:textId="3F52A486">
      <w:pPr>
        <w:rPr>
          <w:lang w:val="en-US"/>
        </w:rPr>
      </w:pPr>
    </w:p>
    <w:p w:rsidR="401345E2" w:rsidP="401345E2" w:rsidRDefault="401345E2" w14:paraId="7CE97F22" w14:textId="0BA2E7FC">
      <w:pPr>
        <w:rPr>
          <w:lang w:val="en-US"/>
        </w:rPr>
      </w:pPr>
    </w:p>
    <w:p w:rsidR="401345E2" w:rsidP="401345E2" w:rsidRDefault="401345E2" w14:paraId="23F0C044" w14:textId="10C2DCAA">
      <w:pPr>
        <w:rPr>
          <w:lang w:val="en-US"/>
        </w:rPr>
      </w:pPr>
    </w:p>
    <w:p w:rsidR="401345E2" w:rsidP="401345E2" w:rsidRDefault="401345E2" w14:paraId="3C8560E2" w14:textId="17F64B3B">
      <w:pPr>
        <w:rPr>
          <w:lang w:val="en-US"/>
        </w:rPr>
      </w:pPr>
    </w:p>
    <w:p w:rsidR="401345E2" w:rsidP="401345E2" w:rsidRDefault="401345E2" w14:paraId="62238186" w14:textId="25364738">
      <w:pPr>
        <w:rPr>
          <w:lang w:val="en-US"/>
        </w:rPr>
      </w:pPr>
    </w:p>
    <w:p w:rsidR="00F17629" w:rsidP="00F17629" w:rsidRDefault="2F1F19EF" w14:paraId="134706B5" w14:textId="77777777">
      <w:pPr>
        <w:rPr>
          <w:rFonts w:ascii="Verdana" w:hAnsi="Verdana" w:eastAsia="Verdana" w:cs="Verdana"/>
          <w:sz w:val="22"/>
          <w:szCs w:val="22"/>
          <w:lang w:val="en-US"/>
        </w:rPr>
      </w:pPr>
      <w:r w:rsidRPr="1A798807">
        <w:rPr>
          <w:rFonts w:ascii="Verdana" w:hAnsi="Verdana" w:eastAsia="Verdana" w:cs="Verdana"/>
          <w:sz w:val="22"/>
          <w:szCs w:val="22"/>
        </w:rPr>
        <w:t>© 2026 The South East Rivers Trust</w:t>
      </w:r>
      <w:r w:rsidR="665D693D">
        <w:br/>
      </w:r>
      <w:r w:rsidRPr="1A798807">
        <w:rPr>
          <w:rFonts w:ascii="Verdana" w:hAnsi="Verdana" w:eastAsia="Verdana" w:cs="Verdana"/>
          <w:sz w:val="22"/>
          <w:szCs w:val="22"/>
        </w:rPr>
        <w:t>Registered charity number: 1091000. Registered office: 1st Floor, Arthur Stanley House, 40-50 Tottenham Street, London, W1T 4RN. Registered in England &amp; Wales as a company limited by guarantee. Company registration number: 03969688</w:t>
      </w:r>
      <w:r w:rsidR="665D693D">
        <w:br/>
      </w:r>
      <w:r w:rsidRPr="1A798807">
        <w:rPr>
          <w:rFonts w:ascii="Verdana" w:hAnsi="Verdana" w:eastAsia="Verdana" w:cs="Verdana"/>
          <w:sz w:val="22"/>
          <w:szCs w:val="22"/>
        </w:rPr>
        <w:t>Connect House, Kingston Road, Leatherhead, KT22 7LT, 0845 092 0110</w:t>
      </w:r>
    </w:p>
    <w:p w:rsidR="1A798807" w:rsidP="1A798807" w:rsidRDefault="1A798807" w14:paraId="6DCEA886" w14:textId="6A61397E">
      <w:pPr>
        <w:rPr>
          <w:rFonts w:ascii="Verdana" w:hAnsi="Verdana" w:eastAsia="Verdana" w:cs="Verdana"/>
          <w:sz w:val="22"/>
          <w:szCs w:val="22"/>
        </w:rPr>
      </w:pPr>
    </w:p>
    <w:p w:rsidRPr="00056A85" w:rsidR="1A798807" w:rsidP="00056A85" w:rsidRDefault="1E00FDED" w14:paraId="065A4D9B" w14:textId="4B24D5ED">
      <w:pPr>
        <w:spacing w:after="200" w:line="276" w:lineRule="auto"/>
        <w:rPr>
          <w:rFonts w:ascii="Aptos" w:hAnsi="Aptos" w:eastAsia="Aptos" w:cs="Aptos"/>
          <w:b w:val="1"/>
          <w:bCs w:val="1"/>
          <w:color w:val="000000" w:themeColor="text1"/>
          <w:sz w:val="40"/>
          <w:szCs w:val="40"/>
        </w:rPr>
      </w:pPr>
      <w:r w:rsidRPr="4D864D23" w:rsidR="1E00FDED">
        <w:rPr>
          <w:rFonts w:ascii="Aptos" w:hAnsi="Aptos" w:eastAsia="Aptos" w:cs="Aptos"/>
          <w:b w:val="1"/>
          <w:bCs w:val="1"/>
          <w:color w:val="000000" w:themeColor="text1" w:themeTint="FF" w:themeShade="FF"/>
          <w:sz w:val="40"/>
          <w:szCs w:val="40"/>
        </w:rPr>
        <w:t xml:space="preserve">Section 1 - </w:t>
      </w:r>
      <w:r w:rsidRPr="4D864D23" w:rsidR="3FCDB164">
        <w:rPr>
          <w:rFonts w:ascii="Aptos" w:hAnsi="Aptos" w:eastAsia="Aptos" w:cs="Aptos"/>
          <w:b w:val="1"/>
          <w:bCs w:val="1"/>
          <w:color w:val="000000" w:themeColor="text1" w:themeTint="FF" w:themeShade="FF"/>
          <w:sz w:val="40"/>
          <w:szCs w:val="40"/>
        </w:rPr>
        <w:t>About You</w:t>
      </w:r>
    </w:p>
    <w:p w:rsidR="00253497" w:rsidP="00F17629" w:rsidRDefault="00253497" w14:paraId="7C815174" w14:textId="77777777">
      <w:pPr>
        <w:rPr>
          <w:rFonts w:ascii="Verdana" w:hAnsi="Verdana" w:eastAsia="Verdana" w:cs="Verdana"/>
          <w:sz w:val="22"/>
          <w:szCs w:val="22"/>
        </w:rPr>
      </w:pPr>
    </w:p>
    <w:p w:rsidR="00253497" w:rsidP="00F17629" w:rsidRDefault="21A1273E" w14:paraId="20F24B67" w14:textId="07AD0289">
      <w:pPr>
        <w:rPr>
          <w:rFonts w:ascii="Verdana" w:hAnsi="Verdana" w:eastAsia="Verdana" w:cs="Verdana"/>
          <w:sz w:val="22"/>
          <w:szCs w:val="22"/>
        </w:rPr>
      </w:pPr>
      <w:r w:rsidRPr="1A798807">
        <w:rPr>
          <w:rFonts w:ascii="Verdana" w:hAnsi="Verdana" w:eastAsia="Verdana" w:cs="Verdana"/>
          <w:sz w:val="22"/>
          <w:szCs w:val="22"/>
        </w:rPr>
        <w:t>Please complete the shaded boxes. Check the applicable boxes and provide concise details. If a section does not apply, write "N/A".</w:t>
      </w:r>
    </w:p>
    <w:p w:rsidR="001261C1" w:rsidP="001261C1" w:rsidRDefault="001261C1" w14:paraId="6E3BC460" w14:textId="1C344305">
      <w:pPr>
        <w:spacing w:after="200" w:line="276" w:lineRule="auto"/>
        <w:rPr>
          <w:rFonts w:ascii="Verdana" w:hAnsi="Verdana" w:eastAsia="Verdana" w:cs="Verdana"/>
          <w:b/>
          <w:bCs/>
          <w:color w:val="262626" w:themeColor="text1" w:themeTint="D9"/>
          <w:sz w:val="20"/>
          <w:szCs w:val="20"/>
        </w:rPr>
      </w:pPr>
      <w:r>
        <w:rPr>
          <w:rFonts w:ascii="Verdana" w:hAnsi="Verdana" w:eastAsia="Verdana" w:cs="Verdana"/>
          <w:b/>
          <w:bCs/>
          <w:color w:val="262626" w:themeColor="text1" w:themeTint="D9"/>
          <w:sz w:val="20"/>
          <w:szCs w:val="20"/>
        </w:rPr>
        <w:t>Provide details for the person who is responsible for this application form and answering any questions that we may have about your project.</w:t>
      </w:r>
    </w:p>
    <w:p w:rsidR="001261C1" w:rsidP="001261C1" w:rsidRDefault="001261C1" w14:paraId="2697C4E4" w14:textId="702FFC72">
      <w:pPr>
        <w:spacing w:after="200" w:line="276" w:lineRule="auto"/>
        <w:rPr>
          <w:rFonts w:ascii="Verdana" w:hAnsi="Verdana" w:eastAsia="Verdana" w:cs="Verdana"/>
          <w:b/>
          <w:bCs/>
          <w:color w:val="262626" w:themeColor="text1" w:themeTint="D9"/>
          <w:sz w:val="20"/>
          <w:szCs w:val="20"/>
        </w:rPr>
      </w:pPr>
      <w:r>
        <w:rPr>
          <w:rFonts w:ascii="Verdana" w:hAnsi="Verdana" w:eastAsia="Verdana" w:cs="Verdana"/>
          <w:b/>
          <w:bCs/>
          <w:color w:val="262626" w:themeColor="text1" w:themeTint="D9"/>
          <w:sz w:val="20"/>
          <w:szCs w:val="20"/>
        </w:rPr>
        <w:t>If you’re applying as an organisation, you must provide your organisation’s registered office address. If you are applying as a non-</w:t>
      </w:r>
      <w:r w:rsidR="006C40D6">
        <w:rPr>
          <w:rFonts w:ascii="Verdana" w:hAnsi="Verdana" w:eastAsia="Verdana" w:cs="Verdana"/>
          <w:b/>
          <w:bCs/>
          <w:color w:val="262626" w:themeColor="text1" w:themeTint="D9"/>
          <w:sz w:val="20"/>
          <w:szCs w:val="20"/>
        </w:rPr>
        <w:t>constituted</w:t>
      </w:r>
      <w:r>
        <w:rPr>
          <w:rFonts w:ascii="Verdana" w:hAnsi="Verdana" w:eastAsia="Verdana" w:cs="Verdana"/>
          <w:b/>
          <w:bCs/>
          <w:color w:val="262626" w:themeColor="text1" w:themeTint="D9"/>
          <w:sz w:val="20"/>
          <w:szCs w:val="20"/>
        </w:rPr>
        <w:t xml:space="preserve"> </w:t>
      </w:r>
      <w:r w:rsidR="000A032D">
        <w:rPr>
          <w:rFonts w:ascii="Verdana" w:hAnsi="Verdana" w:eastAsia="Verdana" w:cs="Verdana"/>
          <w:b/>
          <w:bCs/>
          <w:color w:val="262626" w:themeColor="text1" w:themeTint="D9"/>
          <w:sz w:val="20"/>
          <w:szCs w:val="20"/>
        </w:rPr>
        <w:t>group,</w:t>
      </w:r>
      <w:r>
        <w:rPr>
          <w:rFonts w:ascii="Verdana" w:hAnsi="Verdana" w:eastAsia="Verdana" w:cs="Verdana"/>
          <w:b/>
          <w:bCs/>
          <w:color w:val="262626" w:themeColor="text1" w:themeTint="D9"/>
          <w:sz w:val="20"/>
          <w:szCs w:val="20"/>
        </w:rPr>
        <w:t xml:space="preserve"> then this must be the address of the lead applicant. </w:t>
      </w:r>
    </w:p>
    <w:p w:rsidR="007C2554" w:rsidP="001261C1" w:rsidRDefault="007C2554" w14:paraId="5494F994" w14:textId="04F94719">
      <w:pPr>
        <w:spacing w:after="200" w:line="276" w:lineRule="auto"/>
        <w:rPr>
          <w:rFonts w:ascii="Verdana" w:hAnsi="Verdana" w:eastAsia="Verdana" w:cs="Verdana"/>
          <w:b/>
          <w:bCs/>
          <w:color w:val="262626" w:themeColor="text1" w:themeTint="D9"/>
          <w:sz w:val="20"/>
          <w:szCs w:val="20"/>
          <w:lang w:val="en-US"/>
        </w:rPr>
      </w:pPr>
      <w:r>
        <w:rPr>
          <w:rFonts w:ascii="Verdana" w:hAnsi="Verdana" w:eastAsia="Verdana" w:cs="Verdana"/>
          <w:b/>
          <w:bCs/>
          <w:color w:val="262626" w:themeColor="text1" w:themeTint="D9"/>
          <w:sz w:val="20"/>
          <w:szCs w:val="20"/>
        </w:rPr>
        <w:t>If you are an informal or non-constituted group that does not currently have a name, work together to come up with something that best describes you as a group.</w:t>
      </w:r>
    </w:p>
    <w:p w:rsidRPr="001261C1" w:rsidR="0081554F" w:rsidP="00F17629" w:rsidRDefault="0081554F" w14:paraId="04BC5F70" w14:textId="40D9327B">
      <w:pPr>
        <w:rPr>
          <w:rFonts w:ascii="Verdana" w:hAnsi="Verdana" w:eastAsia="Verdana" w:cs="Verdana"/>
          <w:sz w:val="22"/>
          <w:szCs w:val="22"/>
          <w:lang w:val="en-US"/>
        </w:rPr>
      </w:pPr>
    </w:p>
    <w:tbl>
      <w:tblPr>
        <w:tblW w:w="9639" w:type="dxa"/>
        <w:tblLook w:val="04A0" w:firstRow="1" w:lastRow="0" w:firstColumn="1" w:lastColumn="0" w:noHBand="0" w:noVBand="1"/>
        <w:tblPrChange w:author="" w:id="1352890242">
          <w:tblPr/>
        </w:tblPrChange>
      </w:tblPr>
      <w:tblGrid>
        <w:gridCol w:w="5103"/>
        <w:gridCol w:w="4536"/>
      </w:tblGrid>
      <w:tr w:rsidR="002167FA" w:rsidTr="48AA5A8E" w14:paraId="5AECCA6B" w14:textId="77777777">
        <w:trPr>
          <w:trHeight w:val="179"/>
        </w:trPr>
        <w:tc>
          <w:tcPr>
            <w:tcW w:w="5103" w:type="dxa"/>
            <w:tcBorders>
              <w:right w:val="single" w:color="auto" w:sz="4" w:space="0"/>
            </w:tcBorders>
            <w:tcMar>
              <w:left w:w="108" w:type="dxa"/>
              <w:right w:w="108" w:type="dxa"/>
            </w:tcMar>
          </w:tcPr>
          <w:p w:rsidR="31D86AF2" w:rsidP="00253497" w:rsidRDefault="58AF689A" w14:paraId="1E4AF5EB" w14:textId="63ACBC71">
            <w:pPr>
              <w:pStyle w:val="ListParagraph"/>
              <w:numPr>
                <w:ilvl w:val="0"/>
                <w:numId w:val="7"/>
              </w:numPr>
              <w:spacing w:after="200" w:line="276" w:lineRule="auto"/>
              <w:ind w:left="360"/>
              <w:rPr>
                <w:rFonts w:ascii="Verdana" w:hAnsi="Verdana" w:eastAsia="Verdana" w:cs="Verdana"/>
                <w:b/>
                <w:bCs/>
                <w:sz w:val="22"/>
                <w:szCs w:val="22"/>
                <w:lang w:val="en-US"/>
              </w:rPr>
            </w:pPr>
            <w:r w:rsidRPr="1A798807">
              <w:rPr>
                <w:rFonts w:ascii="Verdana" w:hAnsi="Verdana" w:eastAsia="Verdana" w:cs="Verdana"/>
                <w:b/>
                <w:bCs/>
                <w:sz w:val="22"/>
                <w:szCs w:val="22"/>
              </w:rPr>
              <w:t>Organi</w:t>
            </w:r>
            <w:r w:rsidRPr="1A798807" w:rsidR="553860C0">
              <w:rPr>
                <w:rFonts w:ascii="Verdana" w:hAnsi="Verdana" w:eastAsia="Verdana" w:cs="Verdana"/>
                <w:b/>
                <w:bCs/>
                <w:sz w:val="22"/>
                <w:szCs w:val="22"/>
              </w:rPr>
              <w:t>s</w:t>
            </w:r>
            <w:r w:rsidRPr="1A798807">
              <w:rPr>
                <w:rFonts w:ascii="Verdana" w:hAnsi="Verdana" w:eastAsia="Verdana" w:cs="Verdana"/>
                <w:b/>
                <w:bCs/>
                <w:sz w:val="22"/>
                <w:szCs w:val="22"/>
              </w:rPr>
              <w:t>ation</w:t>
            </w:r>
            <w:r w:rsidR="00A44F74">
              <w:rPr>
                <w:rFonts w:ascii="Verdana" w:hAnsi="Verdana" w:eastAsia="Verdana" w:cs="Verdana"/>
                <w:b/>
                <w:bCs/>
                <w:sz w:val="22"/>
                <w:szCs w:val="22"/>
              </w:rPr>
              <w:t>/Group</w:t>
            </w:r>
            <w:r w:rsidRPr="1A798807">
              <w:rPr>
                <w:rFonts w:ascii="Verdana" w:hAnsi="Verdana" w:eastAsia="Verdana" w:cs="Verdana"/>
                <w:b/>
                <w:bCs/>
                <w:sz w:val="22"/>
                <w:szCs w:val="22"/>
              </w:rPr>
              <w:t xml:space="preserve"> Name</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31D86AF2" w:rsidP="31D86AF2" w:rsidRDefault="31D86AF2" w14:paraId="256B6E8A" w14:textId="0FF82A52">
            <w:pPr>
              <w:spacing w:after="200" w:line="276" w:lineRule="auto"/>
              <w:rPr>
                <w:rFonts w:ascii="Verdana" w:hAnsi="Verdana" w:eastAsia="Verdana" w:cs="Verdana"/>
                <w:sz w:val="22"/>
                <w:szCs w:val="22"/>
              </w:rPr>
            </w:pPr>
          </w:p>
        </w:tc>
      </w:tr>
      <w:tr w:rsidR="002167FA" w:rsidTr="48AA5A8E" w14:paraId="3A4F87C1" w14:textId="77777777">
        <w:trPr>
          <w:trHeight w:val="595"/>
        </w:trPr>
        <w:tc>
          <w:tcPr>
            <w:tcW w:w="5103" w:type="dxa"/>
            <w:tcBorders>
              <w:right w:val="single" w:color="auto" w:sz="4" w:space="0"/>
            </w:tcBorders>
            <w:tcMar>
              <w:left w:w="108" w:type="dxa"/>
              <w:right w:w="108" w:type="dxa"/>
            </w:tcMar>
          </w:tcPr>
          <w:p w:rsidR="31D86AF2" w:rsidP="00253497" w:rsidRDefault="58AF689A" w14:paraId="77698B35" w14:textId="746AE572">
            <w:pPr>
              <w:pStyle w:val="ListParagraph"/>
              <w:numPr>
                <w:ilvl w:val="0"/>
                <w:numId w:val="7"/>
              </w:numPr>
              <w:spacing w:after="200" w:line="276" w:lineRule="auto"/>
              <w:ind w:left="360"/>
              <w:rPr>
                <w:rFonts w:ascii="Verdana" w:hAnsi="Verdana" w:eastAsia="Verdana" w:cs="Verdana"/>
                <w:b/>
                <w:bCs/>
                <w:sz w:val="22"/>
                <w:szCs w:val="22"/>
                <w:lang w:val="en-US"/>
              </w:rPr>
            </w:pPr>
            <w:r w:rsidRPr="1A798807">
              <w:rPr>
                <w:rFonts w:ascii="Verdana" w:hAnsi="Verdana" w:eastAsia="Verdana" w:cs="Verdana"/>
                <w:b/>
                <w:bCs/>
                <w:sz w:val="22"/>
                <w:szCs w:val="22"/>
              </w:rPr>
              <w:t>Organi</w:t>
            </w:r>
            <w:r w:rsidRPr="1A798807" w:rsidR="29C80056">
              <w:rPr>
                <w:rFonts w:ascii="Verdana" w:hAnsi="Verdana" w:eastAsia="Verdana" w:cs="Verdana"/>
                <w:b/>
                <w:bCs/>
                <w:sz w:val="22"/>
                <w:szCs w:val="22"/>
              </w:rPr>
              <w:t>s</w:t>
            </w:r>
            <w:r w:rsidRPr="1A798807">
              <w:rPr>
                <w:rFonts w:ascii="Verdana" w:hAnsi="Verdana" w:eastAsia="Verdana" w:cs="Verdana"/>
                <w:b/>
                <w:bCs/>
                <w:sz w:val="22"/>
                <w:szCs w:val="22"/>
              </w:rPr>
              <w:t>ation</w:t>
            </w:r>
            <w:r w:rsidR="00A44F74">
              <w:rPr>
                <w:rFonts w:ascii="Verdana" w:hAnsi="Verdana" w:eastAsia="Verdana" w:cs="Verdana"/>
                <w:b/>
                <w:bCs/>
                <w:sz w:val="22"/>
                <w:szCs w:val="22"/>
              </w:rPr>
              <w:t>/Group</w:t>
            </w:r>
            <w:r w:rsidRPr="1A798807">
              <w:rPr>
                <w:rFonts w:ascii="Verdana" w:hAnsi="Verdana" w:eastAsia="Verdana" w:cs="Verdana"/>
                <w:b/>
                <w:bCs/>
                <w:sz w:val="22"/>
                <w:szCs w:val="22"/>
              </w:rPr>
              <w:t xml:space="preserve"> Address</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31D86AF2" w:rsidP="31D86AF2" w:rsidRDefault="31D86AF2" w14:paraId="2AD1F7B7" w14:textId="5973F73C">
            <w:pPr>
              <w:spacing w:after="200" w:line="276" w:lineRule="auto"/>
              <w:rPr>
                <w:rFonts w:ascii="Verdana" w:hAnsi="Verdana" w:eastAsia="Verdana" w:cs="Verdana"/>
                <w:sz w:val="22"/>
                <w:szCs w:val="22"/>
              </w:rPr>
            </w:pPr>
          </w:p>
        </w:tc>
      </w:tr>
      <w:tr w:rsidR="1A798807" w:rsidTr="48AA5A8E" w14:paraId="477EC139" w14:textId="77777777">
        <w:trPr>
          <w:trHeight w:val="595"/>
        </w:trPr>
        <w:tc>
          <w:tcPr>
            <w:tcW w:w="5103" w:type="dxa"/>
            <w:tcBorders>
              <w:right w:val="single" w:color="auto" w:sz="4" w:space="0"/>
            </w:tcBorders>
            <w:tcMar>
              <w:left w:w="108" w:type="dxa"/>
              <w:right w:w="108" w:type="dxa"/>
            </w:tcMar>
          </w:tcPr>
          <w:p w:rsidR="7D1FF63C" w:rsidP="00253497" w:rsidRDefault="7D1FF63C" w14:paraId="2AD7FCED" w14:textId="7CA0AECA">
            <w:pPr>
              <w:pStyle w:val="ListParagraph"/>
              <w:numPr>
                <w:ilvl w:val="0"/>
                <w:numId w:val="7"/>
              </w:numPr>
              <w:spacing w:line="276" w:lineRule="auto"/>
              <w:ind w:left="360"/>
              <w:rPr>
                <w:rFonts w:ascii="Verdana" w:hAnsi="Verdana" w:eastAsia="Verdana" w:cs="Verdana"/>
                <w:b/>
                <w:bCs/>
                <w:sz w:val="22"/>
                <w:szCs w:val="22"/>
              </w:rPr>
            </w:pPr>
            <w:r w:rsidRPr="1A798807">
              <w:rPr>
                <w:rFonts w:ascii="Verdana" w:hAnsi="Verdana" w:eastAsia="Verdana" w:cs="Verdana"/>
                <w:b/>
                <w:bCs/>
                <w:sz w:val="22"/>
                <w:szCs w:val="22"/>
              </w:rPr>
              <w:t>Organisation</w:t>
            </w:r>
            <w:r w:rsidR="00A44F74">
              <w:rPr>
                <w:rFonts w:ascii="Verdana" w:hAnsi="Verdana" w:eastAsia="Verdana" w:cs="Verdana"/>
                <w:b/>
                <w:bCs/>
                <w:sz w:val="22"/>
                <w:szCs w:val="22"/>
              </w:rPr>
              <w:t>/Group</w:t>
            </w:r>
            <w:r w:rsidRPr="1A798807">
              <w:rPr>
                <w:rFonts w:ascii="Verdana" w:hAnsi="Verdana" w:eastAsia="Verdana" w:cs="Verdana"/>
                <w:b/>
                <w:bCs/>
                <w:sz w:val="22"/>
                <w:szCs w:val="22"/>
              </w:rPr>
              <w:t xml:space="preserve"> Email Address</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1F55D676" w14:textId="2D1E0A3A">
            <w:pPr>
              <w:spacing w:line="276" w:lineRule="auto"/>
              <w:rPr>
                <w:rFonts w:ascii="Verdana" w:hAnsi="Verdana" w:eastAsia="Verdana" w:cs="Verdana"/>
                <w:sz w:val="22"/>
                <w:szCs w:val="22"/>
              </w:rPr>
            </w:pPr>
          </w:p>
        </w:tc>
      </w:tr>
      <w:tr w:rsidR="1A798807" w:rsidTr="48AA5A8E" w14:paraId="69183E15" w14:textId="77777777">
        <w:trPr>
          <w:trHeight w:val="595"/>
        </w:trPr>
        <w:tc>
          <w:tcPr>
            <w:tcW w:w="5103" w:type="dxa"/>
            <w:tcBorders>
              <w:right w:val="single" w:color="auto" w:sz="4" w:space="0"/>
            </w:tcBorders>
            <w:tcMar>
              <w:left w:w="108" w:type="dxa"/>
              <w:right w:w="108" w:type="dxa"/>
            </w:tcMar>
          </w:tcPr>
          <w:p w:rsidR="479EEE80" w:rsidP="00253497" w:rsidRDefault="479EEE80" w14:paraId="112269B1" w14:textId="434718F4">
            <w:pPr>
              <w:pStyle w:val="ListParagraph"/>
              <w:numPr>
                <w:ilvl w:val="0"/>
                <w:numId w:val="7"/>
              </w:numPr>
              <w:spacing w:line="276" w:lineRule="auto"/>
              <w:ind w:left="360"/>
              <w:rPr>
                <w:rFonts w:ascii="Verdana" w:hAnsi="Verdana" w:eastAsia="Verdana" w:cs="Verdana"/>
                <w:b/>
                <w:bCs/>
                <w:sz w:val="22"/>
                <w:szCs w:val="22"/>
              </w:rPr>
            </w:pPr>
            <w:r w:rsidRPr="1A798807">
              <w:rPr>
                <w:rFonts w:ascii="Verdana" w:hAnsi="Verdana" w:eastAsia="Verdana" w:cs="Verdana"/>
                <w:b/>
                <w:bCs/>
                <w:sz w:val="22"/>
                <w:szCs w:val="22"/>
              </w:rPr>
              <w:t>Organisation</w:t>
            </w:r>
            <w:r w:rsidR="00A44F74">
              <w:rPr>
                <w:rFonts w:ascii="Verdana" w:hAnsi="Verdana" w:eastAsia="Verdana" w:cs="Verdana"/>
                <w:b/>
                <w:bCs/>
                <w:sz w:val="22"/>
                <w:szCs w:val="22"/>
              </w:rPr>
              <w:t>/Group</w:t>
            </w:r>
            <w:r w:rsidRPr="1A798807">
              <w:rPr>
                <w:rFonts w:ascii="Verdana" w:hAnsi="Verdana" w:eastAsia="Verdana" w:cs="Verdana"/>
                <w:b/>
                <w:bCs/>
                <w:sz w:val="22"/>
                <w:szCs w:val="22"/>
              </w:rPr>
              <w:t xml:space="preserve"> Phone Number</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7949522B" w14:textId="78BF652E">
            <w:pPr>
              <w:spacing w:line="276" w:lineRule="auto"/>
              <w:rPr>
                <w:rFonts w:ascii="Verdana" w:hAnsi="Verdana" w:eastAsia="Verdana" w:cs="Verdana"/>
                <w:sz w:val="22"/>
                <w:szCs w:val="22"/>
              </w:rPr>
            </w:pPr>
          </w:p>
        </w:tc>
      </w:tr>
      <w:tr w:rsidR="1A798807" w:rsidTr="48AA5A8E" w14:paraId="07DEFC3A" w14:textId="77777777">
        <w:trPr>
          <w:trHeight w:val="595"/>
        </w:trPr>
        <w:tc>
          <w:tcPr>
            <w:tcW w:w="5103" w:type="dxa"/>
            <w:tcBorders>
              <w:right w:val="single" w:color="auto" w:sz="4" w:space="0"/>
            </w:tcBorders>
            <w:tcMar>
              <w:left w:w="108" w:type="dxa"/>
              <w:right w:w="108" w:type="dxa"/>
            </w:tcMar>
          </w:tcPr>
          <w:p w:rsidR="4FDA1E9F" w:rsidP="00253497" w:rsidRDefault="4FDA1E9F" w14:paraId="3F0FB59D" w14:textId="617B41E0">
            <w:pPr>
              <w:pStyle w:val="ListParagraph"/>
              <w:numPr>
                <w:ilvl w:val="0"/>
                <w:numId w:val="7"/>
              </w:numPr>
              <w:spacing w:line="276" w:lineRule="auto"/>
              <w:ind w:left="360"/>
              <w:rPr>
                <w:rFonts w:ascii="Verdana" w:hAnsi="Verdana" w:eastAsia="Verdana" w:cs="Verdana"/>
                <w:b w:val="1"/>
                <w:bCs w:val="1"/>
                <w:sz w:val="22"/>
                <w:szCs w:val="22"/>
              </w:rPr>
            </w:pPr>
            <w:r w:rsidRPr="48AA5A8E" w:rsidR="72BCBCA2">
              <w:rPr>
                <w:rFonts w:ascii="Verdana" w:hAnsi="Verdana" w:eastAsia="Verdana" w:cs="Verdana"/>
                <w:b w:val="1"/>
                <w:bCs w:val="1"/>
                <w:sz w:val="22"/>
                <w:szCs w:val="22"/>
              </w:rPr>
              <w:t>Main Contact</w:t>
            </w:r>
            <w:r w:rsidRPr="48AA5A8E" w:rsidR="21265B41">
              <w:rPr>
                <w:rFonts w:ascii="Verdana" w:hAnsi="Verdana" w:eastAsia="Verdana" w:cs="Verdana"/>
                <w:b w:val="1"/>
                <w:bCs w:val="1"/>
                <w:sz w:val="22"/>
                <w:szCs w:val="22"/>
              </w:rPr>
              <w:t xml:space="preserve"> Full Name</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3009CF81" w14:textId="29A8DE11">
            <w:pPr>
              <w:spacing w:line="276" w:lineRule="auto"/>
              <w:rPr>
                <w:rFonts w:ascii="Verdana" w:hAnsi="Verdana" w:eastAsia="Verdana" w:cs="Verdana"/>
                <w:sz w:val="22"/>
                <w:szCs w:val="22"/>
              </w:rPr>
            </w:pPr>
          </w:p>
        </w:tc>
      </w:tr>
      <w:tr w:rsidR="1A798807" w:rsidTr="48AA5A8E" w14:paraId="3ADB5F75" w14:textId="77777777">
        <w:trPr>
          <w:trHeight w:val="595"/>
        </w:trPr>
        <w:tc>
          <w:tcPr>
            <w:tcW w:w="5103" w:type="dxa"/>
            <w:tcBorders>
              <w:right w:val="single" w:color="auto" w:sz="4" w:space="0"/>
            </w:tcBorders>
            <w:tcMar>
              <w:left w:w="108" w:type="dxa"/>
              <w:right w:w="108" w:type="dxa"/>
            </w:tcMar>
          </w:tcPr>
          <w:p w:rsidR="061E5FDF" w:rsidP="00253497" w:rsidRDefault="061E5FDF" w14:paraId="55DE625D" w14:textId="6A711381">
            <w:pPr>
              <w:pStyle w:val="ListParagraph"/>
              <w:numPr>
                <w:ilvl w:val="0"/>
                <w:numId w:val="7"/>
              </w:numPr>
              <w:spacing w:line="276" w:lineRule="auto"/>
              <w:ind w:left="360"/>
              <w:rPr>
                <w:rFonts w:ascii="Verdana" w:hAnsi="Verdana" w:eastAsia="Verdana" w:cs="Verdana"/>
                <w:b/>
                <w:bCs/>
                <w:sz w:val="22"/>
                <w:szCs w:val="22"/>
              </w:rPr>
            </w:pPr>
            <w:r w:rsidRPr="1A798807">
              <w:rPr>
                <w:rFonts w:ascii="Verdana" w:hAnsi="Verdana" w:eastAsia="Verdana" w:cs="Verdana"/>
                <w:b/>
                <w:bCs/>
                <w:sz w:val="22"/>
                <w:szCs w:val="22"/>
              </w:rPr>
              <w:t>Main Contact</w:t>
            </w:r>
            <w:r w:rsidRPr="1A798807" w:rsidR="1D8E21D9">
              <w:rPr>
                <w:rFonts w:ascii="Verdana" w:hAnsi="Verdana" w:eastAsia="Verdana" w:cs="Verdana"/>
                <w:b/>
                <w:bCs/>
                <w:sz w:val="22"/>
                <w:szCs w:val="22"/>
              </w:rPr>
              <w:t xml:space="preserve"> Email Address</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630367D4" w14:textId="10461D8A">
            <w:pPr>
              <w:spacing w:line="276" w:lineRule="auto"/>
              <w:rPr>
                <w:rFonts w:ascii="Verdana" w:hAnsi="Verdana" w:eastAsia="Verdana" w:cs="Verdana"/>
                <w:sz w:val="22"/>
                <w:szCs w:val="22"/>
              </w:rPr>
            </w:pPr>
          </w:p>
        </w:tc>
      </w:tr>
      <w:tr w:rsidR="1A798807" w:rsidTr="48AA5A8E" w14:paraId="560E1D7A" w14:textId="77777777">
        <w:trPr>
          <w:trHeight w:val="595"/>
        </w:trPr>
        <w:tc>
          <w:tcPr>
            <w:tcW w:w="5103" w:type="dxa"/>
            <w:tcBorders>
              <w:right w:val="single" w:color="auto" w:sz="4" w:space="0"/>
            </w:tcBorders>
            <w:tcMar>
              <w:left w:w="108" w:type="dxa"/>
              <w:right w:w="108" w:type="dxa"/>
            </w:tcMar>
          </w:tcPr>
          <w:p w:rsidR="0E46294B" w:rsidP="00253497" w:rsidRDefault="0E46294B" w14:paraId="077A3B8E" w14:textId="62910EAF">
            <w:pPr>
              <w:pStyle w:val="ListParagraph"/>
              <w:numPr>
                <w:ilvl w:val="0"/>
                <w:numId w:val="7"/>
              </w:numPr>
              <w:spacing w:line="276" w:lineRule="auto"/>
              <w:ind w:left="360"/>
              <w:rPr>
                <w:rFonts w:ascii="Verdana" w:hAnsi="Verdana" w:eastAsia="Verdana" w:cs="Verdana"/>
                <w:b/>
                <w:bCs/>
                <w:sz w:val="22"/>
                <w:szCs w:val="22"/>
              </w:rPr>
            </w:pPr>
            <w:r w:rsidRPr="2B07290E">
              <w:rPr>
                <w:rFonts w:ascii="Verdana" w:hAnsi="Verdana" w:eastAsia="Verdana" w:cs="Verdana"/>
                <w:b/>
                <w:bCs/>
                <w:sz w:val="22"/>
                <w:szCs w:val="22"/>
              </w:rPr>
              <w:t>Main Contact</w:t>
            </w:r>
            <w:r w:rsidRPr="2B07290E" w:rsidR="1D8E21D9">
              <w:rPr>
                <w:rFonts w:ascii="Verdana" w:hAnsi="Verdana" w:eastAsia="Verdana" w:cs="Verdana"/>
                <w:b/>
                <w:bCs/>
                <w:sz w:val="22"/>
                <w:szCs w:val="22"/>
              </w:rPr>
              <w:t xml:space="preserve"> Phone Number</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7615E0D6" w14:textId="1656EA6A">
            <w:pPr>
              <w:spacing w:line="276" w:lineRule="auto"/>
              <w:rPr>
                <w:rFonts w:ascii="Verdana" w:hAnsi="Verdana" w:eastAsia="Verdana" w:cs="Verdana"/>
                <w:sz w:val="22"/>
                <w:szCs w:val="22"/>
              </w:rPr>
            </w:pPr>
          </w:p>
        </w:tc>
      </w:tr>
      <w:tr w:rsidR="1A798807" w:rsidTr="48AA5A8E" w14:paraId="5637C0D8" w14:textId="77777777">
        <w:tblPrEx>
          <w:tblW w:w="9639" w:type="dxa"/>
          <w:tblPrExChange w:author="Charlie Nwanodi" w:date="2026-03-13T12:03:00Z" w:id="5">
            <w:tblPrEx>
              <w:tblW w:w="0" w:type="auto"/>
            </w:tblPrEx>
          </w:tblPrExChange>
        </w:tblPrEx>
        <w:trPr>
          <w:trHeight w:val="6705"/>
          <w:trPrChange w:author="Charlie Nwanodi" w:date="2026-03-13T12:03:00Z" w:id="6">
            <w:trPr>
              <w:gridAfter w:val="0"/>
              <w:trHeight w:val="595"/>
            </w:trPr>
          </w:trPrChange>
        </w:trPr>
        <w:tc>
          <w:tcPr>
            <w:tcW w:w="5103" w:type="dxa"/>
            <w:tcBorders>
              <w:right w:val="single" w:color="auto" w:sz="4" w:space="0"/>
            </w:tcBorders>
            <w:tcMar>
              <w:left w:w="108" w:type="dxa"/>
              <w:right w:w="108" w:type="dxa"/>
            </w:tcMar>
            <w:tcPrChange w:author="Charlie Nwanodi" w:date="2026-03-13T12:03:00Z" w:id="7">
              <w:tcPr>
                <w:tcW w:w="3973" w:type="dxa"/>
                <w:tcBorders>
                  <w:right w:val="single" w:color="auto" w:sz="4" w:space="0"/>
                </w:tcBorders>
                <w:tcMar>
                  <w:left w:w="108" w:type="dxa"/>
                  <w:right w:w="108" w:type="dxa"/>
                </w:tcMar>
              </w:tcPr>
            </w:tcPrChange>
          </w:tcPr>
          <w:p w:rsidR="2885FB7B" w:rsidP="00253497" w:rsidRDefault="2885FB7B" w14:paraId="5F9F54A3" w14:textId="4CE5B793">
            <w:pPr>
              <w:pStyle w:val="ListParagraph"/>
              <w:numPr>
                <w:ilvl w:val="0"/>
                <w:numId w:val="7"/>
              </w:numPr>
              <w:spacing w:line="276" w:lineRule="auto"/>
              <w:ind w:left="360"/>
              <w:rPr>
                <w:rFonts w:ascii="Verdana" w:hAnsi="Verdana" w:eastAsia="Verdana" w:cs="Verdana"/>
                <w:b/>
                <w:bCs/>
                <w:sz w:val="22"/>
                <w:szCs w:val="22"/>
              </w:rPr>
            </w:pPr>
            <w:r w:rsidRPr="1A798807">
              <w:rPr>
                <w:rFonts w:ascii="Verdana" w:hAnsi="Verdana" w:eastAsia="Verdana" w:cs="Verdana"/>
                <w:b/>
                <w:bCs/>
                <w:sz w:val="22"/>
                <w:szCs w:val="22"/>
              </w:rPr>
              <w:t xml:space="preserve">Please select </w:t>
            </w:r>
            <w:r w:rsidR="00FA743D">
              <w:rPr>
                <w:rFonts w:ascii="Verdana" w:hAnsi="Verdana" w:eastAsia="Verdana" w:cs="Verdana"/>
                <w:b/>
                <w:bCs/>
                <w:sz w:val="22"/>
                <w:szCs w:val="22"/>
              </w:rPr>
              <w:t>one</w:t>
            </w:r>
            <w:r w:rsidRPr="1A798807">
              <w:rPr>
                <w:rFonts w:ascii="Verdana" w:hAnsi="Verdana" w:eastAsia="Verdana" w:cs="Verdana"/>
                <w:b/>
                <w:bCs/>
                <w:sz w:val="22"/>
                <w:szCs w:val="22"/>
              </w:rPr>
              <w:t xml:space="preserve"> option which best fits your group</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Change w:author="Charlie Nwanodi" w:date="2026-03-13T12:03:00Z" w:id="8">
              <w:tcPr>
                <w:tcW w:w="39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tcPrChange>
          </w:tcPr>
          <w:p w:rsidR="2885FB7B" w:rsidP="00FA743D" w:rsidRDefault="2885FB7B" w14:paraId="0E7A764A" w14:textId="6A0157E6">
            <w:pPr>
              <w:pStyle w:val="ListParagraph"/>
              <w:numPr>
                <w:ilvl w:val="0"/>
                <w:numId w:val="10"/>
              </w:numPr>
              <w:spacing w:line="276" w:lineRule="auto"/>
              <w:rPr>
                <w:rFonts w:ascii="Verdana" w:hAnsi="Verdana" w:eastAsia="Verdana" w:cs="Verdana"/>
                <w:sz w:val="22"/>
                <w:szCs w:val="22"/>
              </w:rPr>
            </w:pPr>
            <w:r w:rsidRPr="48AA5A8E" w:rsidR="4F351C77">
              <w:rPr>
                <w:rFonts w:ascii="Verdana" w:hAnsi="Verdana" w:eastAsia="Verdana" w:cs="Verdana"/>
                <w:sz w:val="22"/>
                <w:szCs w:val="22"/>
              </w:rPr>
              <w:t>Educational Establishment</w:t>
            </w:r>
          </w:p>
          <w:p w:rsidR="2885FB7B" w:rsidP="00FA743D" w:rsidRDefault="2885FB7B" w14:paraId="0659DDE5" w14:textId="27DD54ED">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Registered Charity</w:t>
            </w:r>
          </w:p>
          <w:p w:rsidR="2885FB7B" w:rsidP="00FA743D" w:rsidRDefault="2885FB7B" w14:paraId="3D358EC5" w14:textId="1F6D3C83">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Informal or non-constituted group</w:t>
            </w:r>
          </w:p>
          <w:p w:rsidR="2885FB7B" w:rsidP="00FA743D" w:rsidRDefault="2885FB7B" w14:paraId="6BA2B4D6" w14:textId="649E3557">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Community Interest Company (CIC_</w:t>
            </w:r>
          </w:p>
          <w:p w:rsidR="2885FB7B" w:rsidP="00FA743D" w:rsidRDefault="2885FB7B" w14:paraId="70C7875F" w14:textId="37FE1EEC">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Social Enterprise</w:t>
            </w:r>
          </w:p>
          <w:p w:rsidR="2885FB7B" w:rsidP="00FA743D" w:rsidRDefault="2885FB7B" w14:paraId="2AE616FA" w14:textId="3612FD7A">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Constituted Community Organisation</w:t>
            </w:r>
          </w:p>
          <w:p w:rsidR="2885FB7B" w:rsidP="00FA743D" w:rsidRDefault="2885FB7B" w14:paraId="542B8F5A" w14:textId="3F099799">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Friends of Group</w:t>
            </w:r>
          </w:p>
          <w:p w:rsidR="4253F79C" w:rsidP="00FA743D" w:rsidRDefault="4253F79C" w14:paraId="30523E68" w14:textId="6B989353">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Tenants and Residents Association</w:t>
            </w:r>
          </w:p>
          <w:p w:rsidR="51C1B014" w:rsidP="00FA743D" w:rsidRDefault="51C1B014" w14:paraId="06B903E8" w14:textId="673B04CE">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Faith Group</w:t>
            </w:r>
          </w:p>
          <w:p w:rsidR="51C1B014" w:rsidP="00FA743D" w:rsidRDefault="51C1B014" w14:paraId="6D9A0A34" w14:textId="259E5426">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Youth Group</w:t>
            </w:r>
          </w:p>
          <w:p w:rsidRPr="00056A85" w:rsidR="1A798807" w:rsidP="1A798807" w:rsidRDefault="4253F79C" w14:paraId="1DAD2B4C" w14:textId="295FFB57">
            <w:pPr>
              <w:pStyle w:val="ListParagraph"/>
              <w:numPr>
                <w:ilvl w:val="0"/>
                <w:numId w:val="10"/>
              </w:numPr>
              <w:spacing w:line="276" w:lineRule="auto"/>
              <w:rPr>
                <w:rFonts w:ascii="Verdana" w:hAnsi="Verdana" w:eastAsia="Verdana" w:cs="Verdana"/>
                <w:sz w:val="22"/>
                <w:szCs w:val="22"/>
              </w:rPr>
            </w:pPr>
            <w:r w:rsidRPr="1A798807">
              <w:rPr>
                <w:rFonts w:ascii="Verdana" w:hAnsi="Verdana" w:eastAsia="Verdana" w:cs="Verdana"/>
                <w:sz w:val="22"/>
                <w:szCs w:val="22"/>
              </w:rPr>
              <w:t>Other (Please state below)</w:t>
            </w:r>
          </w:p>
        </w:tc>
      </w:tr>
      <w:tr w:rsidR="1A798807" w:rsidTr="48AA5A8E" w14:paraId="4FC79C7A" w14:textId="77777777">
        <w:trPr>
          <w:trHeight w:val="595"/>
        </w:trPr>
        <w:tc>
          <w:tcPr>
            <w:tcW w:w="5103" w:type="dxa"/>
            <w:tcBorders>
              <w:right w:val="single" w:color="auto" w:sz="4" w:space="0"/>
            </w:tcBorders>
            <w:tcMar>
              <w:left w:w="108" w:type="dxa"/>
              <w:right w:w="108" w:type="dxa"/>
            </w:tcMar>
          </w:tcPr>
          <w:p w:rsidR="2885FB7B" w:rsidP="1A798807" w:rsidRDefault="2885FB7B" w14:paraId="152D9F00" w14:textId="0CD11721">
            <w:pPr>
              <w:pStyle w:val="ListParagraph"/>
              <w:numPr>
                <w:ilvl w:val="0"/>
                <w:numId w:val="7"/>
              </w:numPr>
              <w:spacing w:line="276" w:lineRule="auto"/>
              <w:ind w:left="360"/>
              <w:rPr>
                <w:rFonts w:ascii="Verdana" w:hAnsi="Verdana" w:eastAsia="Verdana" w:cs="Verdana"/>
                <w:b/>
                <w:bCs/>
                <w:sz w:val="22"/>
                <w:szCs w:val="22"/>
              </w:rPr>
            </w:pPr>
            <w:r w:rsidRPr="1A798807">
              <w:rPr>
                <w:rFonts w:ascii="Verdana" w:hAnsi="Verdana" w:eastAsia="Verdana" w:cs="Verdana"/>
                <w:b/>
                <w:bCs/>
                <w:sz w:val="22"/>
                <w:szCs w:val="22"/>
              </w:rPr>
              <w:t>If you’re a registered charity, what is your charity registration number?</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00FA743D" w:rsidRDefault="1A798807" w14:paraId="113EFFDB" w14:textId="1C07218D">
            <w:pPr>
              <w:pStyle w:val="ListParagraph"/>
              <w:numPr>
                <w:ilvl w:val="0"/>
                <w:numId w:val="10"/>
              </w:numPr>
              <w:spacing w:line="276" w:lineRule="auto"/>
              <w:rPr>
                <w:rFonts w:ascii="Verdana" w:hAnsi="Verdana" w:eastAsia="Verdana" w:cs="Verdana"/>
                <w:sz w:val="22"/>
                <w:szCs w:val="22"/>
              </w:rPr>
            </w:pPr>
          </w:p>
        </w:tc>
      </w:tr>
      <w:tr w:rsidR="1A798807" w:rsidTr="48AA5A8E" w14:paraId="2331D7ED" w14:textId="77777777">
        <w:trPr>
          <w:trHeight w:val="595"/>
        </w:trPr>
        <w:tc>
          <w:tcPr>
            <w:tcW w:w="5103" w:type="dxa"/>
            <w:tcBorders>
              <w:right w:val="single" w:color="auto" w:sz="4" w:space="0"/>
            </w:tcBorders>
            <w:tcMar>
              <w:left w:w="108" w:type="dxa"/>
              <w:right w:w="108" w:type="dxa"/>
            </w:tcMar>
          </w:tcPr>
          <w:p w:rsidR="5DC5BF8E" w:rsidP="1A798807" w:rsidRDefault="5DC5BF8E" w14:paraId="222EE96A" w14:textId="76E8AF89">
            <w:pPr>
              <w:pStyle w:val="ListParagraph"/>
              <w:numPr>
                <w:ilvl w:val="0"/>
                <w:numId w:val="7"/>
              </w:numPr>
              <w:spacing w:line="276" w:lineRule="auto"/>
              <w:ind w:left="360"/>
              <w:rPr>
                <w:rFonts w:ascii="Verdana" w:hAnsi="Verdana" w:eastAsia="Verdana" w:cs="Verdana"/>
                <w:b w:val="1"/>
                <w:bCs w:val="1"/>
                <w:sz w:val="22"/>
                <w:szCs w:val="22"/>
              </w:rPr>
            </w:pPr>
            <w:r w:rsidRPr="48AA5A8E" w:rsidR="226E9CC4">
              <w:rPr>
                <w:rFonts w:ascii="Verdana" w:hAnsi="Verdana" w:eastAsia="Verdana" w:cs="Verdana"/>
                <w:b w:val="1"/>
                <w:bCs w:val="1"/>
                <w:sz w:val="22"/>
                <w:szCs w:val="22"/>
              </w:rPr>
              <w:t>Do you have an organisation/group bank account? (Yes/No)</w:t>
            </w:r>
          </w:p>
        </w:tc>
        <w:tc>
          <w:tcPr>
            <w:tcW w:w="45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00FA743D" w:rsidRDefault="1A798807" w14:paraId="171D8847" w14:textId="56539608">
            <w:pPr>
              <w:pStyle w:val="ListParagraph"/>
              <w:numPr>
                <w:ilvl w:val="0"/>
                <w:numId w:val="10"/>
              </w:numPr>
              <w:spacing w:line="276" w:lineRule="auto"/>
              <w:rPr>
                <w:rFonts w:ascii="Verdana" w:hAnsi="Verdana" w:eastAsia="Verdana" w:cs="Verdana"/>
                <w:sz w:val="22"/>
                <w:szCs w:val="22"/>
              </w:rPr>
            </w:pPr>
          </w:p>
        </w:tc>
      </w:tr>
    </w:tbl>
    <w:p w:rsidR="1A798807" w:rsidP="1A798807" w:rsidRDefault="1A798807" w14:paraId="760DB7E8" w14:textId="7F6F2834">
      <w:pPr>
        <w:spacing w:after="200" w:line="276" w:lineRule="auto"/>
        <w:rPr>
          <w:ins w:author="Charlie Nwanodi" w:date="2026-03-13T12:05:00Z" w16du:dateUtc="2026-03-13T12:05:12Z" w:id="11"/>
          <w:rFonts w:ascii="Verdana" w:hAnsi="Verdana" w:eastAsia="Verdana" w:cs="Verdana"/>
          <w:b/>
          <w:bCs/>
          <w:sz w:val="22"/>
          <w:szCs w:val="22"/>
        </w:rPr>
      </w:pPr>
    </w:p>
    <w:p w:rsidR="1A798807" w:rsidP="1A798807" w:rsidRDefault="1A798807" w14:paraId="5540521B" w14:textId="18D4F444">
      <w:pPr>
        <w:spacing w:after="200" w:line="276" w:lineRule="auto"/>
        <w:rPr>
          <w:ins w:author="Charlie Nwanodi" w:date="2026-03-13T12:05:00Z" w16du:dateUtc="2026-03-13T12:05:14Z" w:id="12"/>
          <w:rFonts w:ascii="Verdana" w:hAnsi="Verdana" w:eastAsia="Verdana" w:cs="Verdana"/>
          <w:b/>
          <w:bCs/>
          <w:sz w:val="22"/>
          <w:szCs w:val="22"/>
        </w:rPr>
      </w:pPr>
    </w:p>
    <w:p w:rsidR="00E216E5" w:rsidP="1A798807" w:rsidRDefault="58E6551C" w14:paraId="7B1CD3C2" w14:textId="49275853">
      <w:pPr>
        <w:pStyle w:val="ListParagraph"/>
        <w:numPr>
          <w:ilvl w:val="0"/>
          <w:numId w:val="7"/>
        </w:numPr>
        <w:spacing w:after="200" w:line="276" w:lineRule="auto"/>
        <w:ind w:left="360"/>
        <w:rPr>
          <w:rFonts w:ascii="Verdana" w:hAnsi="Verdana" w:eastAsia="Verdana" w:cs="Verdana"/>
          <w:b/>
          <w:bCs/>
          <w:sz w:val="22"/>
          <w:szCs w:val="22"/>
        </w:rPr>
      </w:pPr>
      <w:r w:rsidRPr="1A798807">
        <w:rPr>
          <w:rFonts w:ascii="Verdana" w:hAnsi="Verdana" w:eastAsia="Verdana" w:cs="Verdana"/>
          <w:b/>
          <w:bCs/>
          <w:sz w:val="22"/>
          <w:szCs w:val="22"/>
        </w:rPr>
        <w:t>Tell us about your group/organisation.</w:t>
      </w:r>
      <w:r w:rsidRPr="1A798807" w:rsidR="3502754E">
        <w:rPr>
          <w:rFonts w:ascii="Verdana" w:hAnsi="Verdana" w:eastAsia="Verdana" w:cs="Verdana"/>
          <w:b/>
          <w:bCs/>
          <w:sz w:val="22"/>
          <w:szCs w:val="22"/>
        </w:rPr>
        <w:t xml:space="preserve"> (250 words)</w:t>
      </w:r>
    </w:p>
    <w:p w:rsidR="00E216E5" w:rsidP="1A798807" w:rsidRDefault="58E6551C" w14:paraId="38BBDC2B" w14:textId="4FFB7F24">
      <w:pPr>
        <w:spacing w:after="200" w:line="276" w:lineRule="auto"/>
        <w:rPr>
          <w:rFonts w:ascii="Verdana" w:hAnsi="Verdana" w:eastAsia="Verdana" w:cs="Verdana"/>
          <w:b w:val="1"/>
          <w:bCs w:val="1"/>
          <w:color w:val="262626" w:themeColor="text1" w:themeTint="D9"/>
          <w:sz w:val="20"/>
          <w:szCs w:val="20"/>
          <w:lang w:val="en-US"/>
        </w:rPr>
      </w:pPr>
      <w:r w:rsidRPr="48AA5A8E" w:rsidR="51AD13A9">
        <w:rPr>
          <w:rFonts w:ascii="Verdana" w:hAnsi="Verdana" w:eastAsia="Verdana" w:cs="Verdana"/>
          <w:b w:val="1"/>
          <w:bCs w:val="1"/>
          <w:color w:val="262626" w:themeColor="text1" w:themeTint="D9" w:themeShade="FF"/>
          <w:sz w:val="20"/>
          <w:szCs w:val="20"/>
        </w:rPr>
        <w:t>Give us an overview of the aims of your group/organisat</w:t>
      </w:r>
      <w:r w:rsidRPr="48AA5A8E" w:rsidR="5EA42F5C">
        <w:rPr>
          <w:rFonts w:ascii="Verdana" w:hAnsi="Verdana" w:eastAsia="Verdana" w:cs="Verdana"/>
          <w:b w:val="1"/>
          <w:bCs w:val="1"/>
          <w:color w:val="262626" w:themeColor="text1" w:themeTint="D9" w:themeShade="FF"/>
          <w:sz w:val="20"/>
          <w:szCs w:val="20"/>
        </w:rPr>
        <w:t xml:space="preserve">ion. What services do you provide and who do they aim to support (e.g. certain demographics, </w:t>
      </w:r>
      <w:r w:rsidRPr="48AA5A8E" w:rsidR="5EA42F5C">
        <w:rPr>
          <w:rFonts w:ascii="Verdana" w:hAnsi="Verdana" w:eastAsia="Verdana" w:cs="Verdana"/>
          <w:b w:val="1"/>
          <w:bCs w:val="1"/>
          <w:color w:val="262626" w:themeColor="text1" w:themeTint="D9" w:themeShade="FF"/>
          <w:sz w:val="20"/>
          <w:szCs w:val="20"/>
        </w:rPr>
        <w:t>identities</w:t>
      </w:r>
      <w:r w:rsidRPr="48AA5A8E" w:rsidR="5EA42F5C">
        <w:rPr>
          <w:rFonts w:ascii="Verdana" w:hAnsi="Verdana" w:eastAsia="Verdana" w:cs="Verdana"/>
          <w:b w:val="1"/>
          <w:bCs w:val="1"/>
          <w:color w:val="262626" w:themeColor="text1" w:themeTint="D9" w:themeShade="FF"/>
          <w:sz w:val="20"/>
          <w:szCs w:val="20"/>
        </w:rPr>
        <w:t xml:space="preserve"> or communities) </w:t>
      </w:r>
      <w:r w:rsidRPr="48AA5A8E" w:rsidR="6B64F43A">
        <w:rPr>
          <w:rFonts w:ascii="Verdana" w:hAnsi="Verdana" w:eastAsia="Verdana" w:cs="Verdana"/>
          <w:b w:val="1"/>
          <w:bCs w:val="1"/>
          <w:color w:val="262626" w:themeColor="text1" w:themeTint="D9" w:themeShade="FF"/>
          <w:sz w:val="20"/>
          <w:szCs w:val="20"/>
        </w:rPr>
        <w:t>(</w:t>
      </w:r>
      <w:r w:rsidRPr="48AA5A8E" w:rsidR="086538C2">
        <w:rPr>
          <w:rFonts w:ascii="Verdana" w:hAnsi="Verdana" w:eastAsia="Verdana" w:cs="Verdana"/>
          <w:b w:val="1"/>
          <w:bCs w:val="1"/>
          <w:color w:val="262626" w:themeColor="text1" w:themeTint="D9" w:themeShade="FF"/>
          <w:sz w:val="20"/>
          <w:szCs w:val="20"/>
        </w:rPr>
        <w:t xml:space="preserve">include </w:t>
      </w:r>
      <w:r w:rsidRPr="48AA5A8E" w:rsidR="10B64370">
        <w:rPr>
          <w:rFonts w:ascii="Verdana" w:hAnsi="Verdana" w:eastAsia="Verdana" w:cs="Verdana"/>
          <w:b w:val="1"/>
          <w:bCs w:val="1"/>
          <w:color w:val="262626" w:themeColor="text1" w:themeTint="D9" w:themeShade="FF"/>
          <w:sz w:val="20"/>
          <w:szCs w:val="20"/>
        </w:rPr>
        <w:t>one example of past projects if relevant).</w:t>
      </w:r>
    </w:p>
    <w:tbl>
      <w:tblPr>
        <w:tblW w:w="0" w:type="auto"/>
        <w:tblLook w:val="04A0" w:firstRow="1" w:lastRow="0" w:firstColumn="1" w:lastColumn="0" w:noHBand="0" w:noVBand="1"/>
      </w:tblPr>
      <w:tblGrid>
        <w:gridCol w:w="8940"/>
      </w:tblGrid>
      <w:tr w:rsidR="00363BC1" w:rsidTr="1A798807" w14:paraId="6CE70D67" w14:textId="77777777">
        <w:trPr>
          <w:trHeight w:val="300"/>
        </w:trPr>
        <w:tc>
          <w:tcPr>
            <w:tcW w:w="894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31D86AF2" w:rsidP="31D86AF2" w:rsidRDefault="31D86AF2" w14:paraId="0B61C242" w14:textId="7A137E01">
            <w:pPr>
              <w:spacing w:after="200" w:line="276" w:lineRule="auto"/>
            </w:pPr>
          </w:p>
        </w:tc>
      </w:tr>
    </w:tbl>
    <w:p w:rsidR="1A798807" w:rsidP="1A798807" w:rsidRDefault="1A798807" w14:paraId="5794D42A" w14:textId="2E672FA7">
      <w:pPr>
        <w:spacing w:after="200" w:line="276" w:lineRule="auto"/>
        <w:rPr>
          <w:ins w:author="Charlie Nwanodi" w:date="2026-03-13T12:06:00Z" w16du:dateUtc="2026-03-13T12:06:55Z" w:id="14"/>
          <w:rFonts w:ascii="Verdana" w:hAnsi="Verdana" w:eastAsia="Verdana" w:cs="Verdana"/>
          <w:b/>
          <w:bCs/>
          <w:sz w:val="22"/>
          <w:szCs w:val="22"/>
        </w:rPr>
      </w:pPr>
    </w:p>
    <w:p w:rsidR="09E489E3" w:rsidP="1A798807" w:rsidRDefault="09E489E3" w14:paraId="52C03185" w14:textId="46614195">
      <w:pPr>
        <w:pStyle w:val="ListParagraph"/>
        <w:numPr>
          <w:ilvl w:val="0"/>
          <w:numId w:val="7"/>
        </w:numPr>
        <w:spacing w:after="200" w:line="276" w:lineRule="auto"/>
        <w:ind w:left="360"/>
        <w:rPr>
          <w:rFonts w:ascii="Verdana" w:hAnsi="Verdana" w:eastAsia="Verdana" w:cs="Verdana"/>
          <w:b w:val="1"/>
          <w:bCs w:val="1"/>
          <w:sz w:val="22"/>
          <w:szCs w:val="22"/>
        </w:rPr>
      </w:pPr>
      <w:r w:rsidRPr="48AA5A8E" w:rsidR="7324A3D1">
        <w:rPr>
          <w:rFonts w:ascii="Verdana" w:hAnsi="Verdana" w:eastAsia="Verdana" w:cs="Verdana"/>
          <w:b w:val="1"/>
          <w:bCs w:val="1"/>
          <w:sz w:val="22"/>
          <w:szCs w:val="22"/>
        </w:rPr>
        <w:t>Is your group/or</w:t>
      </w:r>
      <w:r w:rsidRPr="48AA5A8E" w:rsidR="6E518CE7">
        <w:rPr>
          <w:rFonts w:ascii="Verdana" w:hAnsi="Verdana" w:eastAsia="Verdana" w:cs="Verdana"/>
          <w:b w:val="1"/>
          <w:bCs w:val="1"/>
          <w:sz w:val="22"/>
          <w:szCs w:val="22"/>
        </w:rPr>
        <w:t>ganisation equity-led? Tell us about your answer (100 words)</w:t>
      </w:r>
    </w:p>
    <w:p w:rsidR="3FCB1A42" w:rsidP="00FA743D" w:rsidRDefault="3FCB1A42" w14:paraId="19A7EB5D" w14:textId="06F22A33">
      <w:pPr>
        <w:spacing w:after="200" w:line="276" w:lineRule="auto"/>
        <w:rPr>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By equity-led we mean that your group/organisation is run by and for the communities you aim to support (i.e. your staff, senior management and trustees identify as these communities).</w:t>
      </w:r>
    </w:p>
    <w:tbl>
      <w:tblPr>
        <w:tblW w:w="0" w:type="auto"/>
        <w:tblLook w:val="04A0" w:firstRow="1" w:lastRow="0" w:firstColumn="1" w:lastColumn="0" w:noHBand="0" w:noVBand="1"/>
      </w:tblPr>
      <w:tblGrid>
        <w:gridCol w:w="8940"/>
      </w:tblGrid>
      <w:tr w:rsidR="00253497" w14:paraId="4E275A06" w14:textId="77777777">
        <w:trPr>
          <w:trHeight w:val="300"/>
        </w:trPr>
        <w:tc>
          <w:tcPr>
            <w:tcW w:w="894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00253497" w:rsidRDefault="00253497" w14:paraId="14D86F02" w14:textId="77777777">
            <w:pPr>
              <w:spacing w:after="200" w:line="276" w:lineRule="auto"/>
            </w:pPr>
          </w:p>
        </w:tc>
      </w:tr>
    </w:tbl>
    <w:p w:rsidR="1A798807" w:rsidP="1A798807" w:rsidRDefault="1A798807" w14:paraId="1F0924B1" w14:textId="427C1113">
      <w:pPr>
        <w:spacing w:after="200" w:line="276" w:lineRule="auto"/>
        <w:rPr>
          <w:b/>
          <w:bCs/>
          <w:sz w:val="22"/>
          <w:szCs w:val="22"/>
        </w:rPr>
      </w:pPr>
    </w:p>
    <w:p w:rsidR="0AB5F47E" w:rsidP="1A798807" w:rsidRDefault="0AB5F47E" w14:paraId="4D17BBA1" w14:textId="6D4F1658">
      <w:pPr>
        <w:pStyle w:val="ListParagraph"/>
        <w:numPr>
          <w:ilvl w:val="0"/>
          <w:numId w:val="7"/>
        </w:numPr>
        <w:spacing w:after="200" w:line="276" w:lineRule="auto"/>
        <w:ind w:left="360"/>
        <w:rPr>
          <w:rFonts w:ascii="Verdana" w:hAnsi="Verdana" w:eastAsia="Verdana" w:cs="Verdana"/>
          <w:b/>
          <w:bCs/>
          <w:sz w:val="22"/>
          <w:szCs w:val="22"/>
        </w:rPr>
      </w:pPr>
      <w:r w:rsidRPr="1A798807">
        <w:rPr>
          <w:rFonts w:ascii="Verdana" w:hAnsi="Verdana" w:eastAsia="Verdana" w:cs="Verdana"/>
          <w:b/>
          <w:bCs/>
          <w:sz w:val="22"/>
          <w:szCs w:val="22"/>
        </w:rPr>
        <w:t>Do you have a website or any social media channels that you can share with us</w:t>
      </w:r>
      <w:r w:rsidRPr="1A798807" w:rsidR="00E3D806">
        <w:rPr>
          <w:rFonts w:ascii="Verdana" w:hAnsi="Verdana" w:eastAsia="Verdana" w:cs="Verdana"/>
          <w:b/>
          <w:bCs/>
          <w:sz w:val="22"/>
          <w:szCs w:val="22"/>
        </w:rPr>
        <w:t>?</w:t>
      </w:r>
    </w:p>
    <w:p w:rsidR="073DF26F" w:rsidP="1A798807" w:rsidRDefault="073DF26F" w14:paraId="5A392039" w14:textId="46E4A03E">
      <w:pPr>
        <w:spacing w:after="200" w:line="276" w:lineRule="auto"/>
      </w:pPr>
      <w:r w:rsidRPr="1A798807">
        <w:rPr>
          <w:rFonts w:ascii="Verdana" w:hAnsi="Verdana" w:eastAsia="Verdana" w:cs="Verdana"/>
          <w:b/>
          <w:bCs/>
          <w:color w:val="262626" w:themeColor="text1" w:themeTint="D9"/>
          <w:sz w:val="20"/>
          <w:szCs w:val="20"/>
        </w:rPr>
        <w:t>Facebook, X, Instagram etc</w:t>
      </w:r>
    </w:p>
    <w:tbl>
      <w:tblPr>
        <w:tblW w:w="0" w:type="auto"/>
        <w:tblLook w:val="04A0" w:firstRow="1" w:lastRow="0" w:firstColumn="1" w:lastColumn="0" w:noHBand="0" w:noVBand="1"/>
      </w:tblPr>
      <w:tblGrid>
        <w:gridCol w:w="8940"/>
      </w:tblGrid>
      <w:tr w:rsidR="00253497" w14:paraId="5F25CA81" w14:textId="77777777">
        <w:trPr>
          <w:trHeight w:val="300"/>
        </w:trPr>
        <w:tc>
          <w:tcPr>
            <w:tcW w:w="894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00253497" w:rsidRDefault="00253497" w14:paraId="5D8C0196" w14:textId="77777777">
            <w:pPr>
              <w:spacing w:after="200" w:line="276" w:lineRule="auto"/>
            </w:pPr>
          </w:p>
        </w:tc>
      </w:tr>
    </w:tbl>
    <w:p w:rsidR="1A798807" w:rsidP="1A798807" w:rsidRDefault="1A798807" w14:paraId="4DBAF0FC" w14:textId="34D9752A">
      <w:pPr>
        <w:spacing w:after="200" w:line="276" w:lineRule="auto"/>
        <w:rPr>
          <w:rFonts w:ascii="Verdana" w:hAnsi="Verdana" w:eastAsia="Verdana" w:cs="Verdana"/>
          <w:b/>
          <w:bCs/>
          <w:sz w:val="22"/>
          <w:szCs w:val="22"/>
        </w:rPr>
      </w:pPr>
    </w:p>
    <w:p w:rsidR="15E417CE" w:rsidP="1A798807" w:rsidRDefault="15E417CE" w14:paraId="7FB5A966" w14:textId="046B1E1D">
      <w:pPr>
        <w:pStyle w:val="ListParagraph"/>
        <w:numPr>
          <w:ilvl w:val="0"/>
          <w:numId w:val="7"/>
        </w:numPr>
        <w:spacing w:after="200" w:line="276" w:lineRule="auto"/>
        <w:ind w:left="360"/>
        <w:rPr>
          <w:rFonts w:ascii="Verdana" w:hAnsi="Verdana" w:eastAsia="Verdana" w:cs="Verdana"/>
          <w:b/>
          <w:bCs/>
          <w:sz w:val="22"/>
          <w:szCs w:val="22"/>
        </w:rPr>
      </w:pPr>
      <w:r w:rsidRPr="1A798807">
        <w:rPr>
          <w:rFonts w:ascii="Verdana" w:hAnsi="Verdana" w:eastAsia="Verdana" w:cs="Verdana"/>
          <w:b/>
          <w:bCs/>
          <w:sz w:val="22"/>
          <w:szCs w:val="22"/>
        </w:rPr>
        <w:t xml:space="preserve"> </w:t>
      </w:r>
      <w:r w:rsidRPr="1A798807" w:rsidR="6D8CD0F1">
        <w:rPr>
          <w:rFonts w:ascii="Verdana" w:hAnsi="Verdana" w:eastAsia="Verdana" w:cs="Verdana"/>
          <w:b/>
          <w:bCs/>
          <w:sz w:val="22"/>
          <w:szCs w:val="22"/>
        </w:rPr>
        <w:t>Summarise your project idea in 1</w:t>
      </w:r>
      <w:r w:rsidR="0051614B">
        <w:rPr>
          <w:rFonts w:ascii="Verdana" w:hAnsi="Verdana" w:eastAsia="Verdana" w:cs="Verdana"/>
          <w:b/>
          <w:bCs/>
          <w:sz w:val="22"/>
          <w:szCs w:val="22"/>
        </w:rPr>
        <w:t>5</w:t>
      </w:r>
      <w:r w:rsidRPr="1A798807" w:rsidR="6D8CD0F1">
        <w:rPr>
          <w:rFonts w:ascii="Verdana" w:hAnsi="Verdana" w:eastAsia="Verdana" w:cs="Verdana"/>
          <w:b/>
          <w:bCs/>
          <w:sz w:val="22"/>
          <w:szCs w:val="22"/>
        </w:rPr>
        <w:t xml:space="preserve"> words</w:t>
      </w:r>
      <w:r w:rsidRPr="1A798807" w:rsidR="481D4385">
        <w:rPr>
          <w:rFonts w:ascii="Verdana" w:hAnsi="Verdana" w:eastAsia="Verdana" w:cs="Verdana"/>
          <w:b/>
          <w:bCs/>
          <w:sz w:val="22"/>
          <w:szCs w:val="22"/>
        </w:rPr>
        <w:t xml:space="preserve"> or fewer.</w:t>
      </w:r>
    </w:p>
    <w:p w:rsidR="73DE0A7A" w:rsidP="1A798807" w:rsidRDefault="73DE0A7A" w14:paraId="770DFFFA" w14:textId="664EB924">
      <w:pPr>
        <w:spacing w:after="200" w:line="276" w:lineRule="auto"/>
        <w:rPr>
          <w:ins w:author="Charlie Nwanodi" w:date="2026-03-13T12:17:00Z" w16du:dateUtc="2026-03-13T12:17:17Z" w:id="16"/>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E.g. “Pilot bat walk project for elderly people on the Wandle”</w:t>
      </w:r>
    </w:p>
    <w:tbl>
      <w:tblPr>
        <w:tblW w:w="0" w:type="auto"/>
        <w:tblLook w:val="04A0" w:firstRow="1" w:lastRow="0" w:firstColumn="1" w:lastColumn="0" w:noHBand="0" w:noVBand="1"/>
      </w:tblPr>
      <w:tblGrid>
        <w:gridCol w:w="8940"/>
      </w:tblGrid>
      <w:tr w:rsidR="00253497" w14:paraId="0B5387D6" w14:textId="77777777">
        <w:trPr>
          <w:trHeight w:val="300"/>
        </w:trPr>
        <w:tc>
          <w:tcPr>
            <w:tcW w:w="894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00253497" w:rsidRDefault="00253497" w14:paraId="5CD24FFD" w14:textId="77777777">
            <w:pPr>
              <w:spacing w:after="200" w:line="276" w:lineRule="auto"/>
            </w:pPr>
          </w:p>
        </w:tc>
      </w:tr>
    </w:tbl>
    <w:p w:rsidR="1A798807" w:rsidP="1A798807" w:rsidRDefault="1A798807" w14:paraId="60F7CAEB" w14:textId="099A02D4">
      <w:pPr>
        <w:spacing w:after="200" w:line="276" w:lineRule="auto"/>
        <w:rPr>
          <w:ins w:author="Charlie Nwanodi" w:date="2026-03-13T12:17:00Z" w16du:dateUtc="2026-03-13T12:17:20Z" w:id="17"/>
          <w:rFonts w:ascii="Verdana" w:hAnsi="Verdana" w:eastAsia="Verdana" w:cs="Verdana"/>
          <w:b/>
          <w:bCs/>
          <w:sz w:val="22"/>
          <w:szCs w:val="22"/>
        </w:rPr>
      </w:pPr>
    </w:p>
    <w:p w:rsidR="7D5F1334" w:rsidP="1A798807" w:rsidRDefault="7D5F1334" w14:paraId="1B78B9CE" w14:textId="6AAE752D">
      <w:pPr>
        <w:pStyle w:val="ListParagraph"/>
        <w:numPr>
          <w:ilvl w:val="0"/>
          <w:numId w:val="7"/>
        </w:numPr>
        <w:spacing w:after="200" w:line="276" w:lineRule="auto"/>
        <w:ind w:left="360"/>
        <w:rPr>
          <w:rFonts w:ascii="Verdana" w:hAnsi="Verdana" w:eastAsia="Verdana" w:cs="Verdana"/>
          <w:b/>
          <w:bCs/>
          <w:sz w:val="22"/>
          <w:szCs w:val="22"/>
        </w:rPr>
      </w:pPr>
      <w:r w:rsidRPr="1A798807">
        <w:rPr>
          <w:b/>
          <w:bCs/>
          <w:sz w:val="22"/>
          <w:szCs w:val="22"/>
        </w:rPr>
        <w:t>Which river catchment do you intend to deliver this project?</w:t>
      </w:r>
      <w:r w:rsidRPr="1A798807" w:rsidR="000344DC">
        <w:rPr>
          <w:b/>
          <w:bCs/>
          <w:sz w:val="22"/>
          <w:szCs w:val="22"/>
        </w:rPr>
        <w:t xml:space="preserve"> </w:t>
      </w:r>
      <w:r w:rsidRPr="1A798807" w:rsidR="000344DC">
        <w:rPr>
          <w:rFonts w:ascii="Verdana" w:hAnsi="Verdana" w:eastAsia="Verdana" w:cs="Verdana"/>
          <w:b/>
          <w:bCs/>
          <w:sz w:val="22"/>
          <w:szCs w:val="22"/>
        </w:rPr>
        <w:t>(Please select on</w:t>
      </w:r>
      <w:r w:rsidRPr="1A798807" w:rsidR="0D8FA70D">
        <w:rPr>
          <w:rFonts w:ascii="Verdana" w:hAnsi="Verdana" w:eastAsia="Verdana" w:cs="Verdana"/>
          <w:b/>
          <w:bCs/>
          <w:sz w:val="22"/>
          <w:szCs w:val="22"/>
        </w:rPr>
        <w:t>e)</w:t>
      </w:r>
    </w:p>
    <w:p w:rsidRPr="00253497" w:rsidR="1A798807" w:rsidP="00253497" w:rsidRDefault="5C483CA8" w14:paraId="030B35C4" w14:textId="0AA50B20">
      <w:pPr>
        <w:spacing w:after="200" w:line="276" w:lineRule="auto"/>
      </w:pPr>
      <w:r w:rsidRPr="1A798807">
        <w:rPr>
          <w:rFonts w:ascii="Verdana" w:hAnsi="Verdana" w:eastAsia="Verdana" w:cs="Verdana"/>
          <w:b/>
          <w:bCs/>
          <w:color w:val="262626" w:themeColor="text1" w:themeTint="D9"/>
          <w:sz w:val="20"/>
          <w:szCs w:val="20"/>
        </w:rPr>
        <w:t>We plan to offer one grant per river catchment.</w:t>
      </w:r>
    </w:p>
    <w:p w:rsidR="7D5F1334" w:rsidP="001F0107" w:rsidRDefault="7D5F1334" w14:paraId="1FBC9ABA" w14:textId="78DAB246">
      <w:pPr>
        <w:pStyle w:val="ListParagraph"/>
        <w:numPr>
          <w:ilvl w:val="0"/>
          <w:numId w:val="9"/>
        </w:numPr>
        <w:spacing w:after="200" w:line="276" w:lineRule="auto"/>
        <w:rPr>
          <w:rFonts w:ascii="Verdana" w:hAnsi="Verdana" w:eastAsia="Verdana" w:cs="Verdana"/>
          <w:b w:val="1"/>
          <w:bCs w:val="1"/>
          <w:sz w:val="22"/>
          <w:szCs w:val="22"/>
        </w:rPr>
      </w:pPr>
      <w:r w:rsidRPr="48AA5A8E" w:rsidR="5B2BA1D2">
        <w:rPr>
          <w:rFonts w:ascii="Verdana" w:hAnsi="Verdana" w:eastAsia="Verdana" w:cs="Verdana"/>
          <w:b w:val="1"/>
          <w:bCs w:val="1"/>
          <w:sz w:val="22"/>
          <w:szCs w:val="22"/>
        </w:rPr>
        <w:t>Wandle</w:t>
      </w:r>
    </w:p>
    <w:p w:rsidR="7D5F1334" w:rsidP="001F0107" w:rsidRDefault="1BFD6ECD" w14:paraId="6D5491F5" w14:textId="2691507D">
      <w:pPr>
        <w:pStyle w:val="ListParagraph"/>
        <w:numPr>
          <w:ilvl w:val="0"/>
          <w:numId w:val="9"/>
        </w:numPr>
        <w:spacing w:after="200" w:line="276" w:lineRule="auto"/>
        <w:rPr>
          <w:rFonts w:ascii="Verdana" w:hAnsi="Verdana" w:eastAsia="Verdana" w:cs="Verdana"/>
          <w:b/>
          <w:bCs/>
          <w:sz w:val="22"/>
          <w:szCs w:val="22"/>
        </w:rPr>
      </w:pPr>
      <w:r w:rsidRPr="533AABF5">
        <w:rPr>
          <w:rFonts w:ascii="Verdana" w:hAnsi="Verdana" w:eastAsia="Verdana" w:cs="Verdana"/>
          <w:b/>
          <w:bCs/>
          <w:sz w:val="22"/>
          <w:szCs w:val="22"/>
        </w:rPr>
        <w:t>Hogsmill</w:t>
      </w:r>
    </w:p>
    <w:p w:rsidR="7D5F1334" w:rsidP="001F0107" w:rsidRDefault="7D5F1334" w14:paraId="7B5C4D7F" w14:textId="71177D02">
      <w:pPr>
        <w:pStyle w:val="ListParagraph"/>
        <w:numPr>
          <w:ilvl w:val="0"/>
          <w:numId w:val="9"/>
        </w:numPr>
        <w:spacing w:after="200" w:line="276" w:lineRule="auto"/>
        <w:rPr>
          <w:rFonts w:ascii="Verdana" w:hAnsi="Verdana" w:eastAsia="Verdana" w:cs="Verdana"/>
          <w:b/>
          <w:bCs/>
          <w:sz w:val="22"/>
          <w:szCs w:val="22"/>
        </w:rPr>
      </w:pPr>
      <w:r w:rsidRPr="1A798807">
        <w:rPr>
          <w:rFonts w:ascii="Verdana" w:hAnsi="Verdana" w:eastAsia="Verdana" w:cs="Verdana"/>
          <w:b/>
          <w:bCs/>
          <w:sz w:val="22"/>
          <w:szCs w:val="22"/>
        </w:rPr>
        <w:t>Darent</w:t>
      </w:r>
    </w:p>
    <w:p w:rsidR="7D5F1334" w:rsidP="1A798807" w:rsidRDefault="7D5F1334" w14:paraId="7D50FBF9" w14:textId="1174220B">
      <w:pPr>
        <w:pStyle w:val="ListParagraph"/>
        <w:numPr>
          <w:ilvl w:val="0"/>
          <w:numId w:val="9"/>
        </w:numPr>
        <w:spacing w:after="200" w:line="276" w:lineRule="auto"/>
        <w:rPr>
          <w:rFonts w:ascii="Verdana" w:hAnsi="Verdana" w:eastAsia="Verdana" w:cs="Verdana"/>
          <w:b w:val="1"/>
          <w:bCs w:val="1"/>
          <w:sz w:val="22"/>
          <w:szCs w:val="22"/>
        </w:rPr>
      </w:pPr>
      <w:r w:rsidRPr="48AA5A8E" w:rsidR="5B2BA1D2">
        <w:rPr>
          <w:rFonts w:ascii="Verdana" w:hAnsi="Verdana" w:eastAsia="Verdana" w:cs="Verdana"/>
          <w:b w:val="1"/>
          <w:bCs w:val="1"/>
          <w:sz w:val="22"/>
          <w:szCs w:val="22"/>
        </w:rPr>
        <w:t>Cray</w:t>
      </w:r>
    </w:p>
    <w:p w:rsidR="1A798807" w:rsidP="1A798807" w:rsidRDefault="1A798807" w14:paraId="00F0401D" w14:textId="446C96B0">
      <w:pPr>
        <w:spacing w:after="200" w:line="276" w:lineRule="auto"/>
        <w:rPr>
          <w:rFonts w:ascii="Verdana" w:hAnsi="Verdana" w:eastAsia="Verdana" w:cs="Verdana"/>
          <w:b/>
          <w:bCs/>
          <w:sz w:val="22"/>
          <w:szCs w:val="22"/>
        </w:rPr>
      </w:pPr>
    </w:p>
    <w:p w:rsidR="00E216E5" w:rsidP="00253497" w:rsidRDefault="32995BFF" w14:paraId="015B9D58" w14:textId="75FF6DCF">
      <w:pPr>
        <w:pStyle w:val="ListParagraph"/>
        <w:numPr>
          <w:ilvl w:val="0"/>
          <w:numId w:val="7"/>
        </w:numPr>
        <w:spacing w:after="200" w:line="276" w:lineRule="auto"/>
        <w:ind w:left="357" w:hanging="357"/>
        <w:rPr>
          <w:rFonts w:ascii="Verdana" w:hAnsi="Verdana" w:eastAsia="Verdana" w:cs="Verdana"/>
          <w:b w:val="1"/>
          <w:bCs w:val="1"/>
          <w:sz w:val="22"/>
          <w:szCs w:val="22"/>
          <w:lang w:val="en-US"/>
        </w:rPr>
      </w:pPr>
      <w:r w:rsidRPr="48AA5A8E" w:rsidR="16AABAA1">
        <w:rPr>
          <w:rFonts w:ascii="Verdana" w:hAnsi="Verdana" w:eastAsia="Verdana" w:cs="Verdana"/>
          <w:b w:val="1"/>
          <w:bCs w:val="1"/>
          <w:sz w:val="22"/>
          <w:szCs w:val="22"/>
        </w:rPr>
        <w:t xml:space="preserve">What do you propose to do (Include information on how and </w:t>
      </w:r>
      <w:r w:rsidRPr="48AA5A8E" w:rsidR="3D595D61">
        <w:rPr>
          <w:rFonts w:ascii="Verdana" w:hAnsi="Verdana" w:eastAsia="Verdana" w:cs="Verdana"/>
          <w:b w:val="1"/>
          <w:bCs w:val="1"/>
          <w:sz w:val="22"/>
          <w:szCs w:val="22"/>
        </w:rPr>
        <w:t>whom you</w:t>
      </w:r>
      <w:r w:rsidRPr="48AA5A8E" w:rsidR="16AABAA1">
        <w:rPr>
          <w:rFonts w:ascii="Verdana" w:hAnsi="Verdana" w:eastAsia="Verdana" w:cs="Verdana"/>
          <w:b w:val="1"/>
          <w:bCs w:val="1"/>
          <w:sz w:val="22"/>
          <w:szCs w:val="22"/>
        </w:rPr>
        <w:t xml:space="preserve"> </w:t>
      </w:r>
      <w:r w:rsidRPr="48AA5A8E" w:rsidR="05477906">
        <w:rPr>
          <w:rFonts w:ascii="Verdana" w:hAnsi="Verdana" w:eastAsia="Verdana" w:cs="Verdana"/>
          <w:b w:val="1"/>
          <w:bCs w:val="1"/>
          <w:sz w:val="22"/>
          <w:szCs w:val="22"/>
        </w:rPr>
        <w:t>will get involved</w:t>
      </w:r>
      <w:r w:rsidRPr="48AA5A8E" w:rsidR="16AABAA1">
        <w:rPr>
          <w:rFonts w:ascii="Verdana" w:hAnsi="Verdana" w:eastAsia="Verdana" w:cs="Verdana"/>
          <w:b w:val="1"/>
          <w:bCs w:val="1"/>
          <w:sz w:val="22"/>
          <w:szCs w:val="22"/>
        </w:rPr>
        <w:t xml:space="preserve"> from a community perspective)</w:t>
      </w:r>
      <w:r w:rsidRPr="48AA5A8E" w:rsidR="71490879">
        <w:rPr>
          <w:rFonts w:ascii="Verdana" w:hAnsi="Verdana" w:eastAsia="Verdana" w:cs="Verdana"/>
          <w:b w:val="1"/>
          <w:bCs w:val="1"/>
          <w:sz w:val="22"/>
          <w:szCs w:val="22"/>
        </w:rPr>
        <w:t>.</w:t>
      </w:r>
      <w:r w:rsidRPr="48AA5A8E" w:rsidR="7FC24C45">
        <w:rPr>
          <w:rFonts w:ascii="Verdana" w:hAnsi="Verdana" w:eastAsia="Verdana" w:cs="Verdana"/>
          <w:b w:val="1"/>
          <w:bCs w:val="1"/>
          <w:sz w:val="22"/>
          <w:szCs w:val="22"/>
        </w:rPr>
        <w:t xml:space="preserve"> </w:t>
      </w:r>
    </w:p>
    <w:p w:rsidR="6968A840" w:rsidP="00253497" w:rsidRDefault="6968A840" w14:paraId="0EC2EAAF" w14:textId="21FF1370">
      <w:pPr>
        <w:pStyle w:val="ListParagraph"/>
        <w:spacing w:after="200" w:line="276" w:lineRule="auto"/>
        <w:ind w:left="340"/>
        <w:rPr>
          <w:rFonts w:ascii="Verdana" w:hAnsi="Verdana" w:eastAsia="Verdana" w:cs="Verdana"/>
          <w:b/>
          <w:bCs/>
          <w:sz w:val="22"/>
          <w:szCs w:val="22"/>
        </w:rPr>
      </w:pPr>
      <w:r w:rsidRPr="1A798807">
        <w:rPr>
          <w:rFonts w:ascii="Verdana" w:hAnsi="Verdana" w:eastAsia="Verdana" w:cs="Verdana"/>
          <w:b/>
          <w:bCs/>
          <w:sz w:val="22"/>
          <w:szCs w:val="22"/>
        </w:rPr>
        <w:t>(250 words)</w:t>
      </w:r>
    </w:p>
    <w:p w:rsidR="6968A840" w:rsidP="1A798807" w:rsidRDefault="6968A840" w14:paraId="09634538" w14:textId="47DCFF82">
      <w:pPr>
        <w:spacing w:after="200" w:line="276" w:lineRule="auto"/>
      </w:pPr>
      <w:r w:rsidRPr="1A798807">
        <w:rPr>
          <w:rFonts w:ascii="Verdana" w:hAnsi="Verdana" w:eastAsia="Verdana" w:cs="Verdana"/>
          <w:b/>
          <w:bCs/>
          <w:color w:val="262626" w:themeColor="text1" w:themeTint="D9"/>
          <w:sz w:val="20"/>
          <w:szCs w:val="20"/>
        </w:rPr>
        <w:t>Provide a clear description of what you are requesting funding for. Tell us the key information about your project:</w:t>
      </w:r>
    </w:p>
    <w:p w:rsidR="6968A840" w:rsidP="1A798807" w:rsidRDefault="6968A840" w14:paraId="26FBB81B" w14:textId="198C7E8D">
      <w:pPr>
        <w:pStyle w:val="ListParagraph"/>
        <w:numPr>
          <w:ilvl w:val="0"/>
          <w:numId w:val="1"/>
        </w:numPr>
        <w:spacing w:after="200" w:line="276" w:lineRule="auto"/>
        <w:rPr>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Who it will support and why (i.e. target demographics)</w:t>
      </w:r>
    </w:p>
    <w:p w:rsidR="6968A840" w:rsidP="1A798807" w:rsidRDefault="6968A840" w14:paraId="58918FA2" w14:textId="4576DA54">
      <w:pPr>
        <w:pStyle w:val="ListParagraph"/>
        <w:numPr>
          <w:ilvl w:val="0"/>
          <w:numId w:val="1"/>
        </w:numPr>
        <w:spacing w:after="200" w:line="276" w:lineRule="auto"/>
        <w:rPr>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What activities you are planning?</w:t>
      </w:r>
    </w:p>
    <w:p w:rsidR="6968A840" w:rsidP="1A798807" w:rsidRDefault="6968A840" w14:paraId="69CF7B41" w14:textId="504E02AC">
      <w:pPr>
        <w:pStyle w:val="ListParagraph"/>
        <w:numPr>
          <w:ilvl w:val="0"/>
          <w:numId w:val="1"/>
        </w:numPr>
        <w:spacing w:after="200" w:line="276" w:lineRule="auto"/>
        <w:rPr>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If this is a pilot project, what are your plans for the future?</w:t>
      </w:r>
    </w:p>
    <w:p w:rsidR="6968A840" w:rsidP="1A798807" w:rsidRDefault="6968A840" w14:paraId="3BD67A66" w14:textId="3E57BCBD">
      <w:pPr>
        <w:pStyle w:val="ListParagraph"/>
        <w:numPr>
          <w:ilvl w:val="0"/>
          <w:numId w:val="1"/>
        </w:numPr>
        <w:spacing w:after="200" w:line="276" w:lineRule="auto"/>
        <w:rPr>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If this is a continuation, what have you learnt from previous delivery?</w:t>
      </w:r>
    </w:p>
    <w:p w:rsidR="1A798807" w:rsidP="1A798807" w:rsidRDefault="1A798807" w14:paraId="2C651585" w14:textId="76868CE8">
      <w:pPr>
        <w:pStyle w:val="ListParagraph"/>
        <w:spacing w:after="200" w:line="276" w:lineRule="auto"/>
        <w:rPr>
          <w:rFonts w:ascii="Verdana" w:hAnsi="Verdana" w:eastAsia="Verdana" w:cs="Verdana"/>
          <w:b/>
          <w:bCs/>
          <w:sz w:val="22"/>
          <w:szCs w:val="22"/>
        </w:rPr>
      </w:pPr>
    </w:p>
    <w:tbl>
      <w:tblPr>
        <w:tblW w:w="0" w:type="auto"/>
        <w:tblLook w:val="04A0" w:firstRow="1" w:lastRow="0" w:firstColumn="1" w:lastColumn="0" w:noHBand="0" w:noVBand="1"/>
      </w:tblPr>
      <w:tblGrid>
        <w:gridCol w:w="8940"/>
      </w:tblGrid>
      <w:tr w:rsidR="00363BC1" w:rsidTr="1A798807" w14:paraId="077510F2" w14:textId="77777777">
        <w:trPr>
          <w:trHeight w:val="300"/>
        </w:trPr>
        <w:tc>
          <w:tcPr>
            <w:tcW w:w="894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31D86AF2" w:rsidP="31D86AF2" w:rsidRDefault="31D86AF2" w14:paraId="5455FE47" w14:textId="4DBC8584">
            <w:pPr>
              <w:spacing w:after="200" w:line="276" w:lineRule="auto"/>
            </w:pPr>
          </w:p>
        </w:tc>
      </w:tr>
    </w:tbl>
    <w:p w:rsidRPr="00253497" w:rsidR="00253497" w:rsidP="00253497" w:rsidRDefault="00253497" w14:paraId="2C61C171" w14:textId="77777777">
      <w:pPr>
        <w:spacing w:after="200" w:line="276" w:lineRule="auto"/>
        <w:rPr>
          <w:rFonts w:ascii="Verdana" w:hAnsi="Verdana" w:eastAsia="Verdana" w:cs="Verdana"/>
          <w:b/>
          <w:bCs/>
          <w:sz w:val="22"/>
          <w:szCs w:val="22"/>
        </w:rPr>
      </w:pPr>
    </w:p>
    <w:p w:rsidR="1293E56E" w:rsidP="00253497" w:rsidRDefault="1293E56E" w14:paraId="1D8CEE44" w14:textId="7862749D">
      <w:pPr>
        <w:pStyle w:val="ListParagraph"/>
        <w:numPr>
          <w:ilvl w:val="0"/>
          <w:numId w:val="7"/>
        </w:numPr>
        <w:spacing w:after="200" w:line="276" w:lineRule="auto"/>
        <w:ind w:left="357" w:hanging="357"/>
        <w:rPr>
          <w:rFonts w:ascii="Verdana" w:hAnsi="Verdana" w:eastAsia="Verdana" w:cs="Verdana"/>
          <w:b w:val="1"/>
          <w:bCs w:val="1"/>
          <w:sz w:val="22"/>
          <w:szCs w:val="22"/>
        </w:rPr>
      </w:pPr>
      <w:r w:rsidRPr="48AA5A8E" w:rsidR="10B64370">
        <w:rPr>
          <w:rFonts w:ascii="Verdana" w:hAnsi="Verdana" w:eastAsia="Verdana" w:cs="Verdana"/>
          <w:b w:val="1"/>
          <w:bCs w:val="1"/>
          <w:sz w:val="22"/>
          <w:szCs w:val="22"/>
        </w:rPr>
        <w:t>How does your proposal link to the</w:t>
      </w:r>
      <w:r w:rsidRPr="48AA5A8E" w:rsidR="502241D5">
        <w:rPr>
          <w:rFonts w:ascii="Verdana" w:hAnsi="Verdana" w:eastAsia="Verdana" w:cs="Verdana"/>
          <w:b w:val="1"/>
          <w:bCs w:val="1"/>
          <w:sz w:val="22"/>
          <w:szCs w:val="22"/>
        </w:rPr>
        <w:t xml:space="preserve"> Chalk Streams Connector </w:t>
      </w:r>
      <w:r w:rsidRPr="48AA5A8E" w:rsidR="502241D5">
        <w:rPr>
          <w:rFonts w:ascii="Verdana" w:hAnsi="Verdana" w:eastAsia="Verdana" w:cs="Verdana"/>
          <w:b w:val="1"/>
          <w:bCs w:val="1"/>
          <w:sz w:val="22"/>
          <w:szCs w:val="22"/>
        </w:rPr>
        <w:t>Project</w:t>
      </w:r>
      <w:r w:rsidRPr="48AA5A8E" w:rsidR="636BA6E6">
        <w:rPr>
          <w:rFonts w:ascii="Verdana" w:hAnsi="Verdana" w:eastAsia="Verdana" w:cs="Verdana"/>
          <w:b w:val="1"/>
          <w:bCs w:val="1"/>
          <w:sz w:val="22"/>
          <w:szCs w:val="22"/>
        </w:rPr>
        <w:t>. (250 words)</w:t>
      </w:r>
    </w:p>
    <w:p w:rsidR="0981ABA5" w:rsidP="1A798807" w:rsidRDefault="0981ABA5" w14:paraId="133BBA4D" w14:textId="3F60FF8E">
      <w:pPr>
        <w:spacing w:after="200" w:line="276" w:lineRule="auto"/>
        <w:rPr>
          <w:rFonts w:ascii="Verdana" w:hAnsi="Verdana" w:eastAsia="Verdana" w:cs="Verdana"/>
          <w:b/>
          <w:bCs/>
          <w:color w:val="262626" w:themeColor="text1" w:themeTint="D9"/>
          <w:sz w:val="20"/>
          <w:szCs w:val="20"/>
        </w:rPr>
      </w:pPr>
      <w:r w:rsidRPr="1A798807">
        <w:rPr>
          <w:rFonts w:ascii="Verdana" w:hAnsi="Verdana" w:eastAsia="Verdana" w:cs="Verdana"/>
          <w:b/>
          <w:bCs/>
          <w:color w:val="262626" w:themeColor="text1" w:themeTint="D9"/>
          <w:sz w:val="20"/>
          <w:szCs w:val="20"/>
        </w:rPr>
        <w:t>The purpose of this grant is to help organisations to continue delivering, or start to deliver, local focused projects that aim to prevent/respond to river accessibility inequalities around the Hogsmill &amp; Beverley Brook, Darent, Cray, and the Wandle, by funding small scale community engagement activities. Applicants will be required to evidence how their proposal will promote river accessibility for underrepresented communities, namely people from minoritised ethnic backgrounds, people with disabilities, impairments and/or mental health conditions, young people (aged 16-30) and older people (65+).</w:t>
      </w:r>
    </w:p>
    <w:tbl>
      <w:tblPr>
        <w:tblW w:w="0" w:type="auto"/>
        <w:tblLook w:val="04A0" w:firstRow="1" w:lastRow="0" w:firstColumn="1" w:lastColumn="0" w:noHBand="0" w:noVBand="1"/>
      </w:tblPr>
      <w:tblGrid>
        <w:gridCol w:w="8940"/>
      </w:tblGrid>
      <w:tr w:rsidR="00363BC1" w:rsidTr="007E486E" w14:paraId="472FCA0E" w14:textId="77777777">
        <w:trPr>
          <w:trHeight w:val="2313"/>
        </w:trPr>
        <w:tc>
          <w:tcPr>
            <w:tcW w:w="894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31D86AF2" w:rsidP="31D86AF2" w:rsidRDefault="31D86AF2" w14:paraId="7C0B6D8D" w14:textId="3BD67B2D">
            <w:pPr>
              <w:spacing w:after="200" w:line="276" w:lineRule="auto"/>
              <w:rPr>
                <w:rFonts w:ascii="Verdana" w:hAnsi="Verdana" w:eastAsia="Verdana" w:cs="Verdana"/>
                <w:sz w:val="22"/>
                <w:szCs w:val="22"/>
              </w:rPr>
            </w:pPr>
          </w:p>
        </w:tc>
      </w:tr>
    </w:tbl>
    <w:p w:rsidRPr="00253497" w:rsidR="00253497" w:rsidP="00253497" w:rsidRDefault="00253497" w14:paraId="2841D633" w14:textId="77777777">
      <w:pPr>
        <w:spacing w:after="200" w:line="276" w:lineRule="auto"/>
        <w:rPr>
          <w:rFonts w:ascii="Verdana" w:hAnsi="Verdana" w:eastAsia="Verdana" w:cs="Verdana"/>
          <w:b/>
          <w:bCs/>
          <w:sz w:val="22"/>
          <w:szCs w:val="22"/>
          <w:lang w:val="en-US"/>
        </w:rPr>
      </w:pPr>
    </w:p>
    <w:p w:rsidR="002521D9" w:rsidP="007E486E" w:rsidRDefault="7474E521" w14:paraId="3A68E45F" w14:textId="186C739F">
      <w:pPr>
        <w:pStyle w:val="ListParagraph"/>
        <w:numPr>
          <w:ilvl w:val="0"/>
          <w:numId w:val="7"/>
        </w:numPr>
        <w:spacing w:after="200" w:line="276" w:lineRule="auto"/>
        <w:ind w:left="357" w:hanging="357"/>
        <w:rPr>
          <w:rFonts w:ascii="Verdana" w:hAnsi="Verdana" w:eastAsia="Verdana" w:cs="Verdana"/>
          <w:b w:val="1"/>
          <w:bCs w:val="1"/>
          <w:sz w:val="22"/>
          <w:szCs w:val="22"/>
          <w:lang w:val="en-US"/>
        </w:rPr>
      </w:pPr>
      <w:r w:rsidRPr="48AA5A8E" w:rsidR="423CD0AD">
        <w:rPr>
          <w:rFonts w:ascii="Verdana" w:hAnsi="Verdana" w:eastAsia="Verdana" w:cs="Verdana"/>
          <w:b w:val="1"/>
          <w:bCs w:val="1"/>
          <w:sz w:val="22"/>
          <w:szCs w:val="22"/>
        </w:rPr>
        <w:t xml:space="preserve">How will you measure success and what would success look </w:t>
      </w:r>
      <w:r w:rsidRPr="48AA5A8E" w:rsidR="423CD0AD">
        <w:rPr>
          <w:rFonts w:ascii="Verdana" w:hAnsi="Verdana" w:eastAsia="Verdana" w:cs="Verdana"/>
          <w:b w:val="1"/>
          <w:bCs w:val="1"/>
          <w:sz w:val="22"/>
          <w:szCs w:val="22"/>
        </w:rPr>
        <w:t>like</w:t>
      </w:r>
      <w:r w:rsidRPr="48AA5A8E" w:rsidR="423CD0AD">
        <w:rPr>
          <w:rFonts w:ascii="Verdana" w:hAnsi="Verdana" w:eastAsia="Verdana" w:cs="Verdana"/>
          <w:b w:val="1"/>
          <w:bCs w:val="1"/>
          <w:sz w:val="22"/>
          <w:szCs w:val="22"/>
        </w:rPr>
        <w:t>?</w:t>
      </w:r>
      <w:r w:rsidRPr="48AA5A8E" w:rsidR="139A89E7">
        <w:rPr>
          <w:rFonts w:ascii="Verdana" w:hAnsi="Verdana" w:eastAsia="Verdana" w:cs="Verdana"/>
          <w:b w:val="1"/>
          <w:bCs w:val="1"/>
          <w:sz w:val="22"/>
          <w:szCs w:val="22"/>
        </w:rPr>
        <w:t xml:space="preserve"> (250 words)</w:t>
      </w:r>
    </w:p>
    <w:tbl>
      <w:tblPr>
        <w:tblStyle w:val="TableGrid"/>
        <w:tblW w:w="0" w:type="auto"/>
        <w:tblLook w:val="04A0" w:firstRow="1" w:lastRow="0" w:firstColumn="1" w:lastColumn="0" w:noHBand="0" w:noVBand="1"/>
      </w:tblPr>
      <w:tblGrid>
        <w:gridCol w:w="9016"/>
      </w:tblGrid>
      <w:tr w:rsidR="002521D9" w:rsidTr="007E486E" w14:paraId="73D02123" w14:textId="77777777">
        <w:trPr>
          <w:trHeight w:val="776"/>
        </w:trPr>
        <w:tc>
          <w:tcPr>
            <w:tcW w:w="9016" w:type="dxa"/>
            <w:shd w:val="clear" w:color="auto" w:fill="F2F2F2" w:themeFill="background1" w:themeFillShade="F2"/>
          </w:tcPr>
          <w:p w:rsidR="002521D9" w:rsidP="31D86AF2" w:rsidRDefault="002521D9" w14:paraId="640D7862" w14:textId="77777777">
            <w:pPr>
              <w:spacing w:after="200" w:line="276" w:lineRule="auto"/>
              <w:rPr>
                <w:rFonts w:ascii="Verdana" w:hAnsi="Verdana" w:eastAsia="Verdana" w:cs="Verdana"/>
                <w:b/>
                <w:bCs/>
                <w:sz w:val="22"/>
                <w:szCs w:val="22"/>
                <w:lang w:val="en-US"/>
              </w:rPr>
            </w:pPr>
          </w:p>
        </w:tc>
      </w:tr>
    </w:tbl>
    <w:p w:rsidRPr="007E486E" w:rsidR="007E486E" w:rsidP="007E486E" w:rsidRDefault="007E486E" w14:paraId="0AB1AD6B" w14:textId="77777777">
      <w:pPr>
        <w:spacing w:after="200" w:line="276" w:lineRule="auto"/>
        <w:rPr>
          <w:rFonts w:ascii="Verdana" w:hAnsi="Verdana" w:eastAsia="Verdana" w:cs="Verdana"/>
          <w:b/>
          <w:bCs/>
          <w:sz w:val="22"/>
          <w:szCs w:val="22"/>
        </w:rPr>
      </w:pPr>
    </w:p>
    <w:p w:rsidR="007E486E" w:rsidP="007E486E" w:rsidRDefault="4F116730" w14:paraId="66F9097E" w14:textId="44BCE92E">
      <w:pPr>
        <w:pStyle w:val="ListParagraph"/>
        <w:numPr>
          <w:ilvl w:val="0"/>
          <w:numId w:val="7"/>
        </w:numPr>
        <w:spacing w:after="200" w:line="276" w:lineRule="auto"/>
        <w:ind w:left="357" w:hanging="357"/>
        <w:rPr>
          <w:rFonts w:ascii="Verdana" w:hAnsi="Verdana" w:eastAsia="Verdana" w:cs="Verdana"/>
          <w:b/>
          <w:bCs/>
          <w:sz w:val="22"/>
          <w:szCs w:val="22"/>
        </w:rPr>
      </w:pPr>
      <w:r w:rsidRPr="1A798807">
        <w:rPr>
          <w:rFonts w:ascii="Verdana" w:hAnsi="Verdana" w:eastAsia="Verdana" w:cs="Verdana"/>
          <w:b/>
          <w:bCs/>
          <w:sz w:val="22"/>
          <w:szCs w:val="22"/>
        </w:rPr>
        <w:t>When do you plan to complete your project by?</w:t>
      </w:r>
    </w:p>
    <w:p w:rsidRPr="007F7FFB" w:rsidR="007F7FFB" w:rsidP="007F7FFB" w:rsidRDefault="007F7FFB" w14:paraId="2A8C6D56" w14:textId="2F70CD29">
      <w:pPr>
        <w:spacing w:after="200" w:line="276" w:lineRule="auto"/>
        <w:rPr>
          <w:rFonts w:ascii="Verdana" w:hAnsi="Verdana" w:eastAsia="Verdana" w:cs="Verdana"/>
          <w:b/>
          <w:bCs/>
          <w:color w:val="262626" w:themeColor="text1" w:themeTint="D9"/>
          <w:sz w:val="20"/>
          <w:szCs w:val="20"/>
        </w:rPr>
      </w:pPr>
      <w:r>
        <w:rPr>
          <w:rFonts w:ascii="Verdana" w:hAnsi="Verdana" w:eastAsia="Verdana" w:cs="Verdana"/>
          <w:b/>
          <w:bCs/>
          <w:color w:val="262626" w:themeColor="text1" w:themeTint="D9"/>
          <w:sz w:val="20"/>
          <w:szCs w:val="20"/>
        </w:rPr>
        <w:t xml:space="preserve">This can be approximate, but please note that project must be delivered by </w:t>
      </w:r>
      <w:r w:rsidR="00671236">
        <w:rPr>
          <w:rFonts w:ascii="Verdana" w:hAnsi="Verdana" w:eastAsia="Verdana" w:cs="Verdana"/>
          <w:b/>
          <w:bCs/>
          <w:color w:val="262626" w:themeColor="text1" w:themeTint="D9"/>
          <w:sz w:val="20"/>
          <w:szCs w:val="20"/>
        </w:rPr>
        <w:t>October 31</w:t>
      </w:r>
      <w:r w:rsidRPr="00671236" w:rsidR="00671236">
        <w:rPr>
          <w:rFonts w:ascii="Verdana" w:hAnsi="Verdana" w:eastAsia="Verdana" w:cs="Verdana"/>
          <w:b/>
          <w:bCs/>
          <w:color w:val="262626" w:themeColor="text1" w:themeTint="D9"/>
          <w:sz w:val="20"/>
          <w:szCs w:val="20"/>
          <w:vertAlign w:val="superscript"/>
        </w:rPr>
        <w:t>st</w:t>
      </w:r>
      <w:r w:rsidR="00671236">
        <w:rPr>
          <w:rFonts w:ascii="Verdana" w:hAnsi="Verdana" w:eastAsia="Verdana" w:cs="Verdana"/>
          <w:b/>
          <w:bCs/>
          <w:color w:val="262626" w:themeColor="text1" w:themeTint="D9"/>
          <w:sz w:val="20"/>
          <w:szCs w:val="20"/>
        </w:rPr>
        <w:t>, 2026.</w:t>
      </w:r>
    </w:p>
    <w:p w:rsidRPr="007E486E" w:rsidR="007F7FFB" w:rsidP="007F7FFB" w:rsidRDefault="007F7FFB" w14:paraId="17476407" w14:textId="77777777">
      <w:pPr>
        <w:pStyle w:val="ListParagraph"/>
        <w:spacing w:after="200" w:line="276" w:lineRule="auto"/>
        <w:ind w:left="357"/>
        <w:rPr>
          <w:rFonts w:ascii="Verdana" w:hAnsi="Verdana" w:eastAsia="Verdana" w:cs="Verdana"/>
          <w:b/>
          <w:bCs/>
          <w:sz w:val="22"/>
          <w:szCs w:val="22"/>
        </w:rPr>
      </w:pPr>
    </w:p>
    <w:tbl>
      <w:tblPr>
        <w:tblStyle w:val="TableGrid"/>
        <w:tblW w:w="0" w:type="auto"/>
        <w:tblLook w:val="04A0" w:firstRow="1" w:lastRow="0" w:firstColumn="1" w:lastColumn="0" w:noHBand="0" w:noVBand="1"/>
      </w:tblPr>
      <w:tblGrid>
        <w:gridCol w:w="9016"/>
      </w:tblGrid>
      <w:tr w:rsidR="007E486E" w14:paraId="78DEF422" w14:textId="77777777">
        <w:trPr>
          <w:trHeight w:val="776"/>
        </w:trPr>
        <w:tc>
          <w:tcPr>
            <w:tcW w:w="9016" w:type="dxa"/>
            <w:shd w:val="clear" w:color="auto" w:fill="F2F2F2" w:themeFill="background1" w:themeFillShade="F2"/>
          </w:tcPr>
          <w:p w:rsidR="007E486E" w:rsidRDefault="007E486E" w14:paraId="32155EB4" w14:textId="77777777">
            <w:pPr>
              <w:spacing w:after="200" w:line="276" w:lineRule="auto"/>
              <w:rPr>
                <w:rFonts w:ascii="Verdana" w:hAnsi="Verdana" w:eastAsia="Verdana" w:cs="Verdana"/>
                <w:b/>
                <w:bCs/>
                <w:sz w:val="22"/>
                <w:szCs w:val="22"/>
                <w:lang w:val="en-US"/>
              </w:rPr>
            </w:pPr>
          </w:p>
        </w:tc>
      </w:tr>
    </w:tbl>
    <w:p w:rsidR="005F1512" w:rsidP="1A798807" w:rsidRDefault="005F1512" w14:paraId="3CA69C72" w14:textId="416FB062">
      <w:pPr>
        <w:spacing w:after="200" w:line="276" w:lineRule="auto"/>
      </w:pPr>
    </w:p>
    <w:p w:rsidR="005F1512" w:rsidP="007E486E" w:rsidRDefault="4F116730" w14:paraId="307E61D2" w14:textId="1FF8B28F">
      <w:pPr>
        <w:pStyle w:val="ListParagraph"/>
        <w:numPr>
          <w:ilvl w:val="0"/>
          <w:numId w:val="7"/>
        </w:numPr>
        <w:spacing w:after="200" w:line="276" w:lineRule="auto"/>
        <w:ind w:left="357" w:hanging="357"/>
        <w:rPr>
          <w:rFonts w:ascii="Verdana" w:hAnsi="Verdana" w:eastAsia="Verdana" w:cs="Verdana"/>
          <w:b w:val="1"/>
          <w:bCs w:val="1"/>
          <w:sz w:val="22"/>
          <w:szCs w:val="22"/>
        </w:rPr>
      </w:pPr>
      <w:r w:rsidRPr="48AA5A8E" w:rsidR="22629A96">
        <w:rPr>
          <w:rFonts w:ascii="Verdana" w:hAnsi="Verdana" w:eastAsia="Verdana" w:cs="Verdana"/>
          <w:b w:val="1"/>
          <w:bCs w:val="1"/>
          <w:sz w:val="22"/>
          <w:szCs w:val="22"/>
        </w:rPr>
        <w:t>When will you deliver key project activities?</w:t>
      </w:r>
    </w:p>
    <w:p w:rsidRPr="00CC3C4C" w:rsidR="00CC3C4C" w:rsidP="00CC3C4C" w:rsidRDefault="039EC566" w14:paraId="4F8BF8DC" w14:textId="23EA4DD7">
      <w:pPr>
        <w:spacing w:after="200" w:line="276" w:lineRule="auto"/>
        <w:rPr>
          <w:rFonts w:ascii="Verdana" w:hAnsi="Verdana" w:eastAsia="Verdana" w:cs="Verdana"/>
          <w:b w:val="1"/>
          <w:bCs w:val="1"/>
          <w:color w:val="262626" w:themeColor="text1" w:themeTint="D9"/>
          <w:sz w:val="20"/>
          <w:szCs w:val="20"/>
        </w:rPr>
      </w:pPr>
      <w:r w:rsidRPr="48AA5A8E" w:rsidR="0DDF969B">
        <w:rPr>
          <w:rFonts w:ascii="Verdana" w:hAnsi="Verdana" w:eastAsia="Verdana" w:cs="Verdana"/>
          <w:b w:val="1"/>
          <w:bCs w:val="1"/>
          <w:color w:val="262626" w:themeColor="text1" w:themeTint="D9" w:themeShade="FF"/>
          <w:sz w:val="20"/>
          <w:szCs w:val="20"/>
        </w:rPr>
        <w:t xml:space="preserve">If possible, </w:t>
      </w:r>
      <w:r w:rsidRPr="48AA5A8E" w:rsidR="0DDF969B">
        <w:rPr>
          <w:rFonts w:ascii="Verdana" w:hAnsi="Verdana" w:eastAsia="Verdana" w:cs="Verdana"/>
          <w:b w:val="1"/>
          <w:bCs w:val="1"/>
          <w:color w:val="262626" w:themeColor="text1" w:themeTint="D9" w:themeShade="FF"/>
          <w:sz w:val="20"/>
          <w:szCs w:val="20"/>
        </w:rPr>
        <w:t>p</w:t>
      </w:r>
      <w:r w:rsidRPr="48AA5A8E" w:rsidR="6C619153">
        <w:rPr>
          <w:rFonts w:ascii="Verdana" w:hAnsi="Verdana" w:eastAsia="Verdana" w:cs="Verdana"/>
          <w:b w:val="1"/>
          <w:bCs w:val="1"/>
          <w:color w:val="262626" w:themeColor="text1" w:themeTint="D9" w:themeShade="FF"/>
          <w:sz w:val="20"/>
          <w:szCs w:val="20"/>
        </w:rPr>
        <w:t>lease</w:t>
      </w:r>
      <w:r w:rsidRPr="48AA5A8E" w:rsidR="6C619153">
        <w:rPr>
          <w:rFonts w:ascii="Verdana" w:hAnsi="Verdana" w:eastAsia="Verdana" w:cs="Verdana"/>
          <w:b w:val="1"/>
          <w:bCs w:val="1"/>
          <w:color w:val="262626" w:themeColor="text1" w:themeTint="D9" w:themeShade="FF"/>
          <w:sz w:val="20"/>
          <w:szCs w:val="20"/>
        </w:rPr>
        <w:t xml:space="preserve"> let us know</w:t>
      </w:r>
      <w:r w:rsidRPr="48AA5A8E" w:rsidR="353307AC">
        <w:rPr>
          <w:rFonts w:ascii="Verdana" w:hAnsi="Verdana" w:eastAsia="Verdana" w:cs="Verdana"/>
          <w:b w:val="1"/>
          <w:bCs w:val="1"/>
          <w:color w:val="262626" w:themeColor="text1" w:themeTint="D9" w:themeShade="FF"/>
          <w:sz w:val="20"/>
          <w:szCs w:val="20"/>
        </w:rPr>
        <w:t xml:space="preserve"> the approximate dates for</w:t>
      </w:r>
      <w:r w:rsidRPr="48AA5A8E" w:rsidR="6C619153">
        <w:rPr>
          <w:rFonts w:ascii="Verdana" w:hAnsi="Verdana" w:eastAsia="Verdana" w:cs="Verdana"/>
          <w:b w:val="1"/>
          <w:bCs w:val="1"/>
          <w:color w:val="262626" w:themeColor="text1" w:themeTint="D9" w:themeShade="FF"/>
          <w:sz w:val="20"/>
          <w:szCs w:val="20"/>
        </w:rPr>
        <w:t xml:space="preserve"> </w:t>
      </w:r>
      <w:r w:rsidRPr="48AA5A8E" w:rsidR="353307AC">
        <w:rPr>
          <w:rFonts w:ascii="Verdana" w:hAnsi="Verdana" w:eastAsia="Verdana" w:cs="Verdana"/>
          <w:b w:val="1"/>
          <w:bCs w:val="1"/>
          <w:color w:val="262626" w:themeColor="text1" w:themeTint="D9" w:themeShade="FF"/>
          <w:sz w:val="20"/>
          <w:szCs w:val="20"/>
        </w:rPr>
        <w:t xml:space="preserve">when key activities and tasks will take place. </w:t>
      </w:r>
      <w:r w:rsidRPr="48AA5A8E" w:rsidR="37EEA678">
        <w:rPr>
          <w:rFonts w:ascii="Verdana" w:hAnsi="Verdana" w:eastAsia="Verdana" w:cs="Verdana"/>
          <w:b w:val="1"/>
          <w:bCs w:val="1"/>
          <w:color w:val="262626" w:themeColor="text1" w:themeTint="D9" w:themeShade="FF"/>
          <w:sz w:val="20"/>
          <w:szCs w:val="20"/>
        </w:rPr>
        <w:t>We would like</w:t>
      </w:r>
      <w:r w:rsidRPr="48AA5A8E" w:rsidR="0973DD87">
        <w:rPr>
          <w:rFonts w:ascii="Verdana" w:hAnsi="Verdana" w:eastAsia="Verdana" w:cs="Verdana"/>
          <w:b w:val="1"/>
          <w:bCs w:val="1"/>
          <w:color w:val="262626" w:themeColor="text1" w:themeTint="D9" w:themeShade="FF"/>
          <w:sz w:val="20"/>
          <w:szCs w:val="20"/>
        </w:rPr>
        <w:t xml:space="preserve"> </w:t>
      </w:r>
      <w:r w:rsidRPr="48AA5A8E" w:rsidR="37EEA678">
        <w:rPr>
          <w:rFonts w:ascii="Verdana" w:hAnsi="Verdana" w:eastAsia="Verdana" w:cs="Verdana"/>
          <w:b w:val="1"/>
          <w:bCs w:val="1"/>
          <w:color w:val="262626" w:themeColor="text1" w:themeTint="D9" w:themeShade="FF"/>
          <w:sz w:val="20"/>
          <w:szCs w:val="20"/>
        </w:rPr>
        <w:t>to have</w:t>
      </w:r>
      <w:r w:rsidRPr="48AA5A8E" w:rsidR="0973DD87">
        <w:rPr>
          <w:rFonts w:ascii="Verdana" w:hAnsi="Verdana" w:eastAsia="Verdana" w:cs="Verdana"/>
          <w:b w:val="1"/>
          <w:bCs w:val="1"/>
          <w:color w:val="262626" w:themeColor="text1" w:themeTint="D9" w:themeShade="FF"/>
          <w:sz w:val="20"/>
          <w:szCs w:val="20"/>
        </w:rPr>
        <w:t xml:space="preserve"> </w:t>
      </w:r>
      <w:r w:rsidRPr="48AA5A8E" w:rsidR="37EEA678">
        <w:rPr>
          <w:rFonts w:ascii="Verdana" w:hAnsi="Verdana" w:eastAsia="Verdana" w:cs="Verdana"/>
          <w:b w:val="1"/>
          <w:bCs w:val="1"/>
          <w:color w:val="262626" w:themeColor="text1" w:themeTint="D9" w:themeShade="FF"/>
          <w:sz w:val="20"/>
          <w:szCs w:val="20"/>
        </w:rPr>
        <w:t>a</w:t>
      </w:r>
      <w:r w:rsidRPr="48AA5A8E" w:rsidR="0973DD87">
        <w:rPr>
          <w:rFonts w:ascii="Verdana" w:hAnsi="Verdana" w:eastAsia="Verdana" w:cs="Verdana"/>
          <w:b w:val="1"/>
          <w:bCs w:val="1"/>
          <w:color w:val="262626" w:themeColor="text1" w:themeTint="D9" w:themeShade="FF"/>
          <w:sz w:val="20"/>
          <w:szCs w:val="20"/>
        </w:rPr>
        <w:t xml:space="preserve"> </w:t>
      </w:r>
      <w:r w:rsidRPr="48AA5A8E" w:rsidR="0973DD87">
        <w:rPr>
          <w:rFonts w:ascii="Verdana" w:hAnsi="Verdana" w:eastAsia="Verdana" w:cs="Verdana"/>
          <w:b w:val="1"/>
          <w:bCs w:val="1"/>
          <w:color w:val="262626" w:themeColor="text1" w:themeTint="D9" w:themeShade="FF"/>
          <w:sz w:val="20"/>
          <w:szCs w:val="20"/>
        </w:rPr>
        <w:t>member of SERT staff attend key activities</w:t>
      </w:r>
      <w:r w:rsidRPr="48AA5A8E" w:rsidR="6AB3E21D">
        <w:rPr>
          <w:rFonts w:ascii="Verdana" w:hAnsi="Verdana" w:eastAsia="Verdana" w:cs="Verdana"/>
          <w:b w:val="1"/>
          <w:bCs w:val="1"/>
          <w:color w:val="262626" w:themeColor="text1" w:themeTint="D9" w:themeShade="FF"/>
          <w:sz w:val="20"/>
          <w:szCs w:val="20"/>
        </w:rPr>
        <w:t>;</w:t>
      </w:r>
      <w:r w:rsidRPr="48AA5A8E" w:rsidR="0973DD87">
        <w:rPr>
          <w:rFonts w:ascii="Verdana" w:hAnsi="Verdana" w:eastAsia="Verdana" w:cs="Verdana"/>
          <w:b w:val="1"/>
          <w:bCs w:val="1"/>
          <w:color w:val="262626" w:themeColor="text1" w:themeTint="D9" w:themeShade="FF"/>
          <w:sz w:val="20"/>
          <w:szCs w:val="20"/>
        </w:rPr>
        <w:t xml:space="preserve"> this will be communicated to you beforehand.</w:t>
      </w:r>
    </w:p>
    <w:p w:rsidRPr="00CC3C4C" w:rsidR="00CC3C4C" w:rsidP="00CC3C4C" w:rsidRDefault="00CC3C4C" w14:paraId="60DD664E" w14:textId="77777777">
      <w:pPr>
        <w:spacing w:after="200" w:line="276" w:lineRule="auto"/>
        <w:rPr>
          <w:rFonts w:ascii="Verdana" w:hAnsi="Verdana" w:eastAsia="Verdana" w:cs="Verdana"/>
          <w:b/>
          <w:bCs/>
          <w:sz w:val="22"/>
          <w:szCs w:val="22"/>
        </w:rPr>
      </w:pPr>
    </w:p>
    <w:tbl>
      <w:tblPr>
        <w:tblStyle w:val="TableGrid"/>
        <w:tblW w:w="0" w:type="auto"/>
        <w:tblLook w:val="04A0" w:firstRow="1" w:lastRow="0" w:firstColumn="1" w:lastColumn="0" w:noHBand="0" w:noVBand="1"/>
      </w:tblPr>
      <w:tblGrid>
        <w:gridCol w:w="9016"/>
      </w:tblGrid>
      <w:tr w:rsidR="00617385" w14:paraId="5ACE1C84" w14:textId="77777777">
        <w:trPr>
          <w:trHeight w:val="776"/>
        </w:trPr>
        <w:tc>
          <w:tcPr>
            <w:tcW w:w="9016" w:type="dxa"/>
            <w:shd w:val="clear" w:color="auto" w:fill="F2F2F2" w:themeFill="background1" w:themeFillShade="F2"/>
          </w:tcPr>
          <w:p w:rsidR="00617385" w:rsidRDefault="00617385" w14:paraId="7A7AF9CD" w14:textId="77777777">
            <w:pPr>
              <w:spacing w:after="200" w:line="276" w:lineRule="auto"/>
              <w:rPr>
                <w:rFonts w:ascii="Verdana" w:hAnsi="Verdana" w:eastAsia="Verdana" w:cs="Verdana"/>
                <w:b/>
                <w:bCs/>
                <w:sz w:val="22"/>
                <w:szCs w:val="22"/>
                <w:lang w:val="en-US"/>
              </w:rPr>
            </w:pPr>
          </w:p>
        </w:tc>
      </w:tr>
    </w:tbl>
    <w:p w:rsidR="005F1512" w:rsidP="1A798807" w:rsidRDefault="005F1512" w14:paraId="41C6CE58" w14:textId="4FF81343">
      <w:pPr>
        <w:spacing w:after="200" w:line="276" w:lineRule="auto"/>
        <w:rPr>
          <w:rFonts w:ascii="Verdana" w:hAnsi="Verdana" w:eastAsia="Verdana" w:cs="Verdana"/>
          <w:b/>
          <w:bCs/>
          <w:sz w:val="22"/>
          <w:szCs w:val="22"/>
        </w:rPr>
      </w:pPr>
    </w:p>
    <w:p w:rsidR="007E486E" w:rsidP="1A798807" w:rsidRDefault="007E486E" w14:paraId="03DD921D" w14:textId="77777777">
      <w:pPr>
        <w:spacing w:after="200" w:line="276" w:lineRule="auto"/>
        <w:rPr>
          <w:rFonts w:ascii="Verdana" w:hAnsi="Verdana" w:eastAsia="Verdana" w:cs="Verdana"/>
          <w:b/>
          <w:bCs/>
          <w:sz w:val="22"/>
          <w:szCs w:val="22"/>
        </w:rPr>
      </w:pPr>
    </w:p>
    <w:p w:rsidR="005F1512" w:rsidP="1A798807" w:rsidRDefault="44A3EBD6" w14:paraId="5FBECFAD" w14:textId="565062B3">
      <w:pPr>
        <w:pStyle w:val="ListParagraph"/>
        <w:numPr>
          <w:ilvl w:val="0"/>
          <w:numId w:val="7"/>
        </w:numPr>
        <w:spacing w:after="200" w:line="276" w:lineRule="auto"/>
        <w:ind w:left="360"/>
        <w:rPr>
          <w:rFonts w:ascii="Verdana" w:hAnsi="Verdana" w:eastAsia="Verdana" w:cs="Verdana"/>
          <w:b w:val="1"/>
          <w:bCs w:val="1"/>
          <w:sz w:val="22"/>
          <w:szCs w:val="22"/>
        </w:rPr>
      </w:pPr>
      <w:r w:rsidRPr="48AA5A8E" w:rsidR="1BA11A38">
        <w:rPr>
          <w:rFonts w:ascii="Verdana" w:hAnsi="Verdana" w:eastAsia="Verdana" w:cs="Verdana"/>
          <w:b w:val="1"/>
          <w:bCs w:val="1"/>
          <w:sz w:val="22"/>
          <w:szCs w:val="22"/>
        </w:rPr>
        <w:t xml:space="preserve">Risks - Tell us about the three main risks to your project and how you plan to reduce the chances of them affecting your </w:t>
      </w:r>
      <w:r w:rsidRPr="48AA5A8E" w:rsidR="3096CD86">
        <w:rPr>
          <w:rFonts w:ascii="Verdana" w:hAnsi="Verdana" w:eastAsia="Verdana" w:cs="Verdana"/>
          <w:b w:val="1"/>
          <w:bCs w:val="1"/>
          <w:sz w:val="22"/>
          <w:szCs w:val="22"/>
        </w:rPr>
        <w:t>project’s</w:t>
      </w:r>
      <w:r w:rsidRPr="48AA5A8E" w:rsidR="2AE682D7">
        <w:rPr>
          <w:rFonts w:ascii="Verdana" w:hAnsi="Verdana" w:eastAsia="Verdana" w:cs="Verdana"/>
          <w:b w:val="1"/>
          <w:bCs w:val="1"/>
          <w:sz w:val="22"/>
          <w:szCs w:val="22"/>
        </w:rPr>
        <w:t xml:space="preserve"> success</w:t>
      </w:r>
      <w:r w:rsidRPr="48AA5A8E" w:rsidR="1BA11A38">
        <w:rPr>
          <w:rFonts w:ascii="Verdana" w:hAnsi="Verdana" w:eastAsia="Verdana" w:cs="Verdana"/>
          <w:b w:val="1"/>
          <w:bCs w:val="1"/>
          <w:sz w:val="22"/>
          <w:szCs w:val="22"/>
        </w:rPr>
        <w:t>.</w:t>
      </w:r>
    </w:p>
    <w:tbl>
      <w:tblPr>
        <w:tblW w:w="0" w:type="auto"/>
        <w:tblLook w:val="04A0" w:firstRow="1" w:lastRow="0" w:firstColumn="1" w:lastColumn="0" w:noHBand="0" w:noVBand="1"/>
      </w:tblPr>
      <w:tblGrid>
        <w:gridCol w:w="2552"/>
        <w:gridCol w:w="2693"/>
        <w:gridCol w:w="3395"/>
      </w:tblGrid>
      <w:tr w:rsidR="1A798807" w:rsidTr="1A798807" w14:paraId="2F7B2F66" w14:textId="77777777">
        <w:trPr>
          <w:trHeight w:val="300"/>
        </w:trPr>
        <w:tc>
          <w:tcPr>
            <w:tcW w:w="2552" w:type="dxa"/>
            <w:tcBorders>
              <w:bottom w:val="single" w:color="auto" w:sz="4" w:space="0"/>
            </w:tcBorders>
            <w:tcMar>
              <w:left w:w="108" w:type="dxa"/>
              <w:right w:w="108" w:type="dxa"/>
            </w:tcMar>
          </w:tcPr>
          <w:p w:rsidR="1A798807" w:rsidP="1A798807" w:rsidRDefault="1A798807" w14:paraId="5D0E63A6" w14:textId="2D9867FA">
            <w:pPr>
              <w:spacing w:after="200" w:line="276" w:lineRule="auto"/>
              <w:rPr>
                <w:rFonts w:ascii="Verdana" w:hAnsi="Verdana" w:eastAsia="Verdana" w:cs="Verdana"/>
                <w:b/>
                <w:bCs/>
                <w:sz w:val="22"/>
                <w:szCs w:val="22"/>
              </w:rPr>
            </w:pPr>
            <w:r w:rsidRPr="1A798807">
              <w:rPr>
                <w:rFonts w:ascii="Verdana" w:hAnsi="Verdana" w:eastAsia="Verdana" w:cs="Verdana"/>
                <w:b/>
                <w:bCs/>
                <w:sz w:val="22"/>
                <w:szCs w:val="22"/>
              </w:rPr>
              <w:t>Risk</w:t>
            </w:r>
          </w:p>
        </w:tc>
        <w:tc>
          <w:tcPr>
            <w:tcW w:w="2693" w:type="dxa"/>
            <w:tcBorders>
              <w:bottom w:val="single" w:color="auto" w:sz="4" w:space="0"/>
            </w:tcBorders>
            <w:tcMar>
              <w:left w:w="108" w:type="dxa"/>
              <w:right w:w="108" w:type="dxa"/>
            </w:tcMar>
          </w:tcPr>
          <w:p w:rsidR="1A798807" w:rsidP="1A798807" w:rsidRDefault="1A798807" w14:paraId="142C7A59" w14:textId="62AEC6E1">
            <w:pPr>
              <w:spacing w:after="200" w:line="276" w:lineRule="auto"/>
              <w:rPr>
                <w:rFonts w:ascii="Verdana" w:hAnsi="Verdana" w:eastAsia="Verdana" w:cs="Verdana"/>
                <w:b/>
                <w:bCs/>
                <w:sz w:val="22"/>
                <w:szCs w:val="22"/>
              </w:rPr>
            </w:pPr>
            <w:r w:rsidRPr="1A798807">
              <w:rPr>
                <w:rFonts w:ascii="Verdana" w:hAnsi="Verdana" w:eastAsia="Verdana" w:cs="Verdana"/>
                <w:b/>
                <w:bCs/>
                <w:sz w:val="22"/>
                <w:szCs w:val="22"/>
              </w:rPr>
              <w:t>Mitigation / Controls</w:t>
            </w:r>
          </w:p>
        </w:tc>
        <w:tc>
          <w:tcPr>
            <w:tcW w:w="3395" w:type="dxa"/>
            <w:tcBorders>
              <w:bottom w:val="single" w:color="auto" w:sz="4" w:space="0"/>
            </w:tcBorders>
            <w:tcMar>
              <w:left w:w="108" w:type="dxa"/>
              <w:right w:w="108" w:type="dxa"/>
            </w:tcMar>
          </w:tcPr>
          <w:p w:rsidR="1A798807" w:rsidP="1A798807" w:rsidRDefault="1A798807" w14:paraId="5538985E" w14:textId="5A3BBECB">
            <w:pPr>
              <w:spacing w:after="200" w:line="276" w:lineRule="auto"/>
              <w:rPr>
                <w:rFonts w:ascii="Verdana" w:hAnsi="Verdana" w:eastAsia="Verdana" w:cs="Verdana"/>
                <w:b/>
                <w:bCs/>
                <w:sz w:val="22"/>
                <w:szCs w:val="22"/>
              </w:rPr>
            </w:pPr>
            <w:r w:rsidRPr="1A798807">
              <w:rPr>
                <w:rFonts w:ascii="Verdana" w:hAnsi="Verdana" w:eastAsia="Verdana" w:cs="Verdana"/>
                <w:b/>
                <w:bCs/>
                <w:sz w:val="22"/>
                <w:szCs w:val="22"/>
              </w:rPr>
              <w:t xml:space="preserve">                        Notes</w:t>
            </w:r>
          </w:p>
        </w:tc>
      </w:tr>
      <w:tr w:rsidR="1A798807" w:rsidTr="1A798807" w14:paraId="7DB75C25" w14:textId="77777777">
        <w:trPr>
          <w:trHeight w:val="300"/>
        </w:trPr>
        <w:tc>
          <w:tcPr>
            <w:tcW w:w="2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50EB00D5" w14:textId="0E28839E">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26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3DC908ED" w14:textId="30757DA9">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339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2D966710" w14:textId="6766FBC0">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r>
      <w:tr w:rsidR="1A798807" w:rsidTr="1A798807" w14:paraId="311BC966" w14:textId="77777777">
        <w:trPr>
          <w:trHeight w:val="300"/>
        </w:trPr>
        <w:tc>
          <w:tcPr>
            <w:tcW w:w="2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349A5FD5" w14:textId="67C62AF8">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26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1F22B06D" w14:textId="7EEF3034">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339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512B02D7" w14:textId="5FA85E3F">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r>
      <w:tr w:rsidR="1A798807" w:rsidTr="1A798807" w14:paraId="4BAD1C11" w14:textId="77777777">
        <w:trPr>
          <w:trHeight w:val="300"/>
        </w:trPr>
        <w:tc>
          <w:tcPr>
            <w:tcW w:w="2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62B2CBCD" w14:textId="3A624AD7">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26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0A777FD7" w14:textId="14AB365B">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339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64F1684E" w14:textId="4CFE6BDC">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r>
      <w:tr w:rsidR="1A798807" w:rsidTr="1A798807" w14:paraId="5419679C" w14:textId="77777777">
        <w:trPr>
          <w:trHeight w:val="300"/>
        </w:trPr>
        <w:tc>
          <w:tcPr>
            <w:tcW w:w="2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06CBE926" w14:textId="78DF9BC1">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26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2CC06BAC" w14:textId="10EC1B96">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c>
          <w:tcPr>
            <w:tcW w:w="339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1A798807" w:rsidP="1A798807" w:rsidRDefault="1A798807" w14:paraId="7D88D911" w14:textId="1D363B92">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r>
    </w:tbl>
    <w:p w:rsidR="005F1512" w:rsidP="1A798807" w:rsidRDefault="005F1512" w14:paraId="26A1DEB8" w14:textId="384B3BFD">
      <w:pPr>
        <w:spacing w:after="200" w:line="276" w:lineRule="auto"/>
        <w:rPr>
          <w:rFonts w:ascii="Verdana" w:hAnsi="Verdana" w:eastAsia="Verdana" w:cs="Verdana"/>
          <w:b/>
          <w:bCs/>
          <w:sz w:val="22"/>
          <w:szCs w:val="22"/>
        </w:rPr>
      </w:pPr>
    </w:p>
    <w:p w:rsidR="005F1512" w:rsidP="1A798807" w:rsidRDefault="44A3EBD6" w14:paraId="327DE22C" w14:textId="45D5AADE">
      <w:pPr>
        <w:pStyle w:val="ListParagraph"/>
        <w:numPr>
          <w:ilvl w:val="0"/>
          <w:numId w:val="7"/>
        </w:numPr>
        <w:spacing w:after="200" w:line="276" w:lineRule="auto"/>
        <w:ind w:left="360"/>
        <w:rPr>
          <w:rFonts w:ascii="Verdana" w:hAnsi="Verdana" w:eastAsia="Verdana" w:cs="Verdana"/>
          <w:b w:val="1"/>
          <w:bCs w:val="1"/>
          <w:sz w:val="22"/>
          <w:szCs w:val="22"/>
        </w:rPr>
      </w:pPr>
      <w:r w:rsidRPr="48AA5A8E" w:rsidR="1BA11A38">
        <w:rPr>
          <w:rFonts w:ascii="Verdana" w:hAnsi="Verdana" w:eastAsia="Verdana" w:cs="Verdana"/>
          <w:b w:val="1"/>
          <w:bCs w:val="1"/>
          <w:sz w:val="22"/>
          <w:szCs w:val="22"/>
        </w:rPr>
        <w:t>Permissions and Insurance (Do you need any special permissions, and do you hold the necessary insurance policy withing your organization to deliver this project?)</w:t>
      </w:r>
      <w:r w:rsidRPr="48AA5A8E" w:rsidR="587EC58B">
        <w:rPr>
          <w:rFonts w:ascii="Verdana" w:hAnsi="Verdana" w:eastAsia="Verdana" w:cs="Verdana"/>
          <w:b w:val="1"/>
          <w:bCs w:val="1"/>
          <w:sz w:val="22"/>
          <w:szCs w:val="22"/>
        </w:rPr>
        <w:t xml:space="preserve"> </w:t>
      </w:r>
      <w:r w:rsidRPr="48AA5A8E" w:rsidR="587EC58B">
        <w:rPr>
          <w:rFonts w:ascii="Verdana" w:hAnsi="Verdana" w:eastAsia="Verdana" w:cs="Verdana"/>
          <w:b w:val="1"/>
          <w:bCs w:val="1"/>
          <w:sz w:val="22"/>
          <w:szCs w:val="22"/>
        </w:rPr>
        <w:t xml:space="preserve">If you are </w:t>
      </w:r>
      <w:r w:rsidRPr="48AA5A8E" w:rsidR="587EC58B">
        <w:rPr>
          <w:rFonts w:ascii="Verdana" w:hAnsi="Verdana" w:eastAsia="Verdana" w:cs="Verdana"/>
          <w:b w:val="1"/>
          <w:bCs w:val="1"/>
          <w:sz w:val="22"/>
          <w:szCs w:val="22"/>
        </w:rPr>
        <w:t xml:space="preserve">not sure, please </w:t>
      </w:r>
      <w:r w:rsidRPr="48AA5A8E" w:rsidR="587EC58B">
        <w:rPr>
          <w:rFonts w:ascii="Verdana" w:hAnsi="Verdana" w:eastAsia="Verdana" w:cs="Verdana"/>
          <w:b w:val="1"/>
          <w:bCs w:val="1"/>
          <w:sz w:val="22"/>
          <w:szCs w:val="22"/>
        </w:rPr>
        <w:t>contact us</w:t>
      </w:r>
      <w:r w:rsidRPr="48AA5A8E" w:rsidR="587EC58B">
        <w:rPr>
          <w:rFonts w:ascii="Verdana" w:hAnsi="Verdana" w:eastAsia="Verdana" w:cs="Verdana"/>
          <w:b w:val="1"/>
          <w:bCs w:val="1"/>
          <w:sz w:val="22"/>
          <w:szCs w:val="22"/>
        </w:rPr>
        <w:t>.</w:t>
      </w:r>
    </w:p>
    <w:tbl>
      <w:tblPr>
        <w:tblStyle w:val="TableGrid"/>
        <w:tblW w:w="0" w:type="auto"/>
        <w:tblLook w:val="04A0" w:firstRow="1" w:lastRow="0" w:firstColumn="1" w:lastColumn="0" w:noHBand="0" w:noVBand="1"/>
      </w:tblPr>
      <w:tblGrid>
        <w:gridCol w:w="9016"/>
      </w:tblGrid>
      <w:tr w:rsidR="001D5274" w14:paraId="5E4FE920" w14:textId="77777777">
        <w:trPr>
          <w:trHeight w:val="776"/>
        </w:trPr>
        <w:tc>
          <w:tcPr>
            <w:tcW w:w="9016" w:type="dxa"/>
            <w:shd w:val="clear" w:color="auto" w:fill="F2F2F2" w:themeFill="background1" w:themeFillShade="F2"/>
          </w:tcPr>
          <w:p w:rsidR="001D5274" w:rsidRDefault="001D5274" w14:paraId="15AB0E4A" w14:textId="77777777">
            <w:pPr>
              <w:spacing w:after="200" w:line="276" w:lineRule="auto"/>
              <w:rPr>
                <w:rFonts w:ascii="Verdana" w:hAnsi="Verdana" w:eastAsia="Verdana" w:cs="Verdana"/>
                <w:b/>
                <w:bCs/>
                <w:sz w:val="22"/>
                <w:szCs w:val="22"/>
                <w:lang w:val="en-US"/>
              </w:rPr>
            </w:pPr>
          </w:p>
        </w:tc>
      </w:tr>
    </w:tbl>
    <w:p w:rsidR="005F1512" w:rsidP="1A798807" w:rsidRDefault="005F1512" w14:paraId="37205896" w14:textId="082B2453">
      <w:pPr>
        <w:spacing w:after="200" w:line="276" w:lineRule="auto"/>
        <w:rPr>
          <w:rFonts w:ascii="Verdana" w:hAnsi="Verdana" w:eastAsia="Verdana" w:cs="Verdana"/>
          <w:sz w:val="22"/>
          <w:szCs w:val="22"/>
        </w:rPr>
      </w:pPr>
    </w:p>
    <w:p w:rsidR="005F1512" w:rsidP="1A798807" w:rsidRDefault="005F1512" w14:paraId="73CD6B93" w14:textId="77777777">
      <w:pPr>
        <w:spacing w:after="200" w:line="276" w:lineRule="auto"/>
        <w:rPr>
          <w:rFonts w:ascii="Verdana" w:hAnsi="Verdana" w:eastAsia="Verdana" w:cs="Verdana"/>
          <w:b/>
          <w:bCs/>
          <w:sz w:val="22"/>
          <w:szCs w:val="22"/>
        </w:rPr>
      </w:pPr>
    </w:p>
    <w:p w:rsidR="005F1512" w:rsidP="1A798807" w:rsidRDefault="005F1512" w14:paraId="46FD216A" w14:textId="77777777">
      <w:pPr>
        <w:spacing w:after="200" w:line="276" w:lineRule="auto"/>
        <w:rPr>
          <w:rFonts w:ascii="Verdana" w:hAnsi="Verdana" w:eastAsia="Verdana" w:cs="Verdana"/>
          <w:b/>
          <w:bCs/>
          <w:sz w:val="22"/>
          <w:szCs w:val="22"/>
        </w:rPr>
      </w:pPr>
    </w:p>
    <w:p w:rsidR="005F1512" w:rsidP="1A798807" w:rsidRDefault="005F1512" w14:paraId="12CEB708" w14:textId="77777777">
      <w:pPr>
        <w:spacing w:after="200" w:line="276" w:lineRule="auto"/>
        <w:rPr>
          <w:rFonts w:ascii="Verdana" w:hAnsi="Verdana" w:eastAsia="Verdana" w:cs="Verdana"/>
          <w:b/>
          <w:bCs/>
          <w:sz w:val="22"/>
          <w:szCs w:val="22"/>
        </w:rPr>
      </w:pPr>
    </w:p>
    <w:p w:rsidR="005F1512" w:rsidP="1A798807" w:rsidRDefault="005F1512" w14:paraId="656F365E" w14:textId="77777777">
      <w:pPr>
        <w:spacing w:after="200" w:line="276" w:lineRule="auto"/>
        <w:rPr>
          <w:rFonts w:ascii="Verdana" w:hAnsi="Verdana" w:eastAsia="Verdana" w:cs="Verdana"/>
          <w:b/>
          <w:bCs/>
          <w:sz w:val="22"/>
          <w:szCs w:val="22"/>
        </w:rPr>
      </w:pPr>
    </w:p>
    <w:p w:rsidR="005F1512" w:rsidP="1A798807" w:rsidRDefault="44A3EBD6" w14:paraId="178BECCD" w14:textId="10686BC2">
      <w:pPr>
        <w:pStyle w:val="ListParagraph"/>
        <w:numPr>
          <w:ilvl w:val="0"/>
          <w:numId w:val="7"/>
        </w:numPr>
        <w:spacing w:after="200" w:line="276" w:lineRule="auto"/>
        <w:ind w:left="360"/>
        <w:rPr>
          <w:rFonts w:ascii="Verdana" w:hAnsi="Verdana" w:eastAsia="Verdana" w:cs="Verdana"/>
          <w:b/>
          <w:bCs/>
          <w:sz w:val="22"/>
          <w:szCs w:val="22"/>
        </w:rPr>
      </w:pPr>
      <w:r w:rsidRPr="1A798807">
        <w:rPr>
          <w:rFonts w:ascii="Verdana" w:hAnsi="Verdana" w:eastAsia="Verdana" w:cs="Verdana"/>
          <w:b/>
          <w:bCs/>
          <w:sz w:val="22"/>
          <w:szCs w:val="22"/>
        </w:rPr>
        <w:t>Safeguarding Requirements</w:t>
      </w:r>
    </w:p>
    <w:tbl>
      <w:tblPr>
        <w:tblW w:w="0" w:type="auto"/>
        <w:tblLook w:val="04A0" w:firstRow="1" w:lastRow="0" w:firstColumn="1" w:lastColumn="0" w:noHBand="0" w:noVBand="1"/>
      </w:tblPr>
      <w:tblGrid>
        <w:gridCol w:w="4253"/>
        <w:gridCol w:w="4387"/>
      </w:tblGrid>
      <w:tr w:rsidR="1A798807" w:rsidTr="4D864D23" w14:paraId="68C27D39" w14:textId="77777777">
        <w:trPr>
          <w:trHeight w:val="300"/>
        </w:trPr>
        <w:tc>
          <w:tcPr>
            <w:tcW w:w="4253" w:type="dxa"/>
            <w:tcMar>
              <w:left w:w="108" w:type="dxa"/>
              <w:right w:w="108" w:type="dxa"/>
            </w:tcMar>
          </w:tcPr>
          <w:p w:rsidR="1A798807" w:rsidP="1A798807" w:rsidRDefault="1A798807" w14:paraId="7E2225D6" w14:textId="17E2E41B">
            <w:pPr>
              <w:spacing w:after="200" w:line="276" w:lineRule="auto"/>
              <w:rPr>
                <w:rFonts w:ascii="Verdana" w:hAnsi="Verdana" w:eastAsia="Verdana" w:cs="Verdana"/>
                <w:b/>
                <w:bCs/>
                <w:sz w:val="22"/>
                <w:szCs w:val="22"/>
              </w:rPr>
            </w:pPr>
            <w:r w:rsidRPr="1A798807">
              <w:rPr>
                <w:rFonts w:ascii="Verdana" w:hAnsi="Verdana" w:eastAsia="Verdana" w:cs="Verdana"/>
                <w:b/>
                <w:bCs/>
                <w:sz w:val="22"/>
                <w:szCs w:val="22"/>
              </w:rPr>
              <w:t>Is safeguarding required for this project?</w:t>
            </w:r>
          </w:p>
        </w:tc>
        <w:tc>
          <w:tcPr>
            <w:tcW w:w="4387" w:type="dxa"/>
            <w:tcBorders>
              <w:bottom w:val="single" w:color="auto" w:sz="4" w:space="0"/>
            </w:tcBorders>
            <w:tcMar>
              <w:left w:w="108" w:type="dxa"/>
              <w:right w:w="108" w:type="dxa"/>
            </w:tcMar>
          </w:tcPr>
          <w:p w:rsidR="1A798807" w:rsidP="1A798807" w:rsidRDefault="1A798807" w14:paraId="322D76F7" w14:textId="5156B0A9">
            <w:pPr>
              <w:spacing w:after="200" w:line="276" w:lineRule="auto"/>
              <w:rPr>
                <w:rFonts w:ascii="Verdana" w:hAnsi="Verdana" w:eastAsia="Verdana" w:cs="Verdana"/>
                <w:sz w:val="22"/>
                <w:szCs w:val="22"/>
              </w:rPr>
            </w:pPr>
            <w:r w:rsidRPr="1A798807">
              <w:rPr>
                <w:rFonts w:ascii="Verdana" w:hAnsi="Verdana" w:eastAsia="Verdana" w:cs="Verdana"/>
                <w:sz w:val="22"/>
                <w:szCs w:val="22"/>
              </w:rPr>
              <w:t>☐ Yes    ☐ No</w:t>
            </w:r>
          </w:p>
        </w:tc>
      </w:tr>
      <w:tr w:rsidR="1A798807" w:rsidTr="4D864D23" w14:paraId="749116FE" w14:textId="77777777">
        <w:trPr>
          <w:trHeight w:val="300"/>
        </w:trPr>
        <w:tc>
          <w:tcPr>
            <w:tcW w:w="4253" w:type="dxa"/>
            <w:tcBorders>
              <w:right w:val="single" w:color="auto" w:sz="4" w:space="0"/>
            </w:tcBorders>
            <w:tcMar>
              <w:left w:w="108" w:type="dxa"/>
              <w:right w:w="108" w:type="dxa"/>
            </w:tcMar>
          </w:tcPr>
          <w:p w:rsidR="1A798807" w:rsidP="1A798807" w:rsidRDefault="1A798807" w14:paraId="08E2884C" w14:textId="7A0F51B2">
            <w:pPr>
              <w:spacing w:after="200" w:line="276" w:lineRule="auto"/>
              <w:rPr>
                <w:rFonts w:ascii="Verdana" w:hAnsi="Verdana" w:eastAsia="Verdana" w:cs="Verdana"/>
                <w:sz w:val="22"/>
                <w:szCs w:val="22"/>
              </w:rPr>
            </w:pPr>
            <w:r w:rsidRPr="4D864D23" w:rsidR="1A798807">
              <w:rPr>
                <w:rFonts w:ascii="Verdana" w:hAnsi="Verdana" w:eastAsia="Verdana" w:cs="Verdana"/>
                <w:sz w:val="22"/>
                <w:szCs w:val="22"/>
              </w:rPr>
              <w:t xml:space="preserve">If yes, what are the safeguarding measures </w:t>
            </w:r>
            <w:r w:rsidRPr="4D864D23" w:rsidR="00BC7E7B">
              <w:rPr>
                <w:rFonts w:ascii="Verdana" w:hAnsi="Verdana" w:eastAsia="Verdana" w:cs="Verdana"/>
                <w:sz w:val="22"/>
                <w:szCs w:val="22"/>
              </w:rPr>
              <w:t xml:space="preserve">that you have in place </w:t>
            </w:r>
            <w:r w:rsidRPr="4D864D23" w:rsidR="1A798807">
              <w:rPr>
                <w:rFonts w:ascii="Verdana" w:hAnsi="Verdana" w:eastAsia="Verdana" w:cs="Verdana"/>
                <w:sz w:val="22"/>
                <w:szCs w:val="22"/>
              </w:rPr>
              <w:t>(e.g., DBS checks, supervision, policies)</w:t>
            </w:r>
          </w:p>
        </w:tc>
        <w:tc>
          <w:tcPr>
            <w:tcW w:w="4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20" w:type="dxa"/>
              <w:left w:w="120" w:type="dxa"/>
              <w:bottom w:w="120" w:type="dxa"/>
              <w:right w:w="120" w:type="dxa"/>
            </w:tcMar>
          </w:tcPr>
          <w:p w:rsidR="1A798807" w:rsidP="1A798807" w:rsidRDefault="1A798807" w14:paraId="39762999" w14:textId="5762F0E0">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 </w:t>
            </w:r>
          </w:p>
        </w:tc>
      </w:tr>
    </w:tbl>
    <w:p w:rsidR="005F1512" w:rsidP="1A798807" w:rsidRDefault="005F1512" w14:paraId="56F7CDDF" w14:textId="4FB69A4B">
      <w:pPr>
        <w:spacing w:after="200" w:line="276" w:lineRule="auto"/>
        <w:rPr>
          <w:rFonts w:ascii="Verdana" w:hAnsi="Verdana" w:eastAsia="Verdana" w:cs="Verdana"/>
          <w:sz w:val="22"/>
          <w:szCs w:val="22"/>
        </w:rPr>
      </w:pPr>
    </w:p>
    <w:p w:rsidR="005F1512" w:rsidP="1A798807" w:rsidRDefault="44A3EBD6" w14:paraId="43C0D88F" w14:textId="2746279B">
      <w:pPr>
        <w:spacing w:after="200" w:line="276" w:lineRule="auto"/>
        <w:rPr>
          <w:rFonts w:ascii="Verdana" w:hAnsi="Verdana" w:eastAsia="Verdana" w:cs="Verdana"/>
          <w:sz w:val="22"/>
          <w:szCs w:val="22"/>
        </w:rPr>
      </w:pPr>
      <w:r w:rsidRPr="1A798807">
        <w:rPr>
          <w:rFonts w:ascii="Verdana" w:hAnsi="Verdana" w:eastAsia="Verdana" w:cs="Verdana"/>
          <w:sz w:val="22"/>
          <w:szCs w:val="22"/>
        </w:rPr>
        <w:t xml:space="preserve">If no, why not? </w:t>
      </w:r>
    </w:p>
    <w:tbl>
      <w:tblPr>
        <w:tblStyle w:val="TableGrid"/>
        <w:tblW w:w="0" w:type="auto"/>
        <w:tblLook w:val="04A0" w:firstRow="1" w:lastRow="0" w:firstColumn="1" w:lastColumn="0" w:noHBand="0" w:noVBand="1"/>
      </w:tblPr>
      <w:tblGrid>
        <w:gridCol w:w="9016"/>
      </w:tblGrid>
      <w:tr w:rsidR="008F14F2" w14:paraId="24B39405" w14:textId="77777777">
        <w:trPr>
          <w:trHeight w:val="776"/>
        </w:trPr>
        <w:tc>
          <w:tcPr>
            <w:tcW w:w="9016" w:type="dxa"/>
            <w:shd w:val="clear" w:color="auto" w:fill="F2F2F2" w:themeFill="background1" w:themeFillShade="F2"/>
          </w:tcPr>
          <w:p w:rsidR="008F14F2" w:rsidRDefault="008F14F2" w14:paraId="33A6E533" w14:textId="77777777">
            <w:pPr>
              <w:spacing w:after="200" w:line="276" w:lineRule="auto"/>
              <w:rPr>
                <w:rFonts w:ascii="Verdana" w:hAnsi="Verdana" w:eastAsia="Verdana" w:cs="Verdana"/>
                <w:b/>
                <w:bCs/>
                <w:sz w:val="22"/>
                <w:szCs w:val="22"/>
                <w:lang w:val="en-US"/>
              </w:rPr>
            </w:pPr>
          </w:p>
        </w:tc>
      </w:tr>
    </w:tbl>
    <w:p w:rsidR="005F1512" w:rsidP="1A798807" w:rsidRDefault="005F1512" w14:paraId="7C691B41" w14:textId="749AC9F3">
      <w:pPr>
        <w:spacing w:after="200" w:line="276" w:lineRule="auto"/>
        <w:rPr>
          <w:rFonts w:ascii="Verdana" w:hAnsi="Verdana" w:eastAsia="Verdana" w:cs="Verdana"/>
          <w:sz w:val="22"/>
          <w:szCs w:val="22"/>
        </w:rPr>
      </w:pPr>
    </w:p>
    <w:p w:rsidR="005F1512" w:rsidP="1A798807" w:rsidRDefault="005F1512" w14:paraId="2FA7E163" w14:textId="77777777">
      <w:pPr>
        <w:spacing w:after="200" w:line="276" w:lineRule="auto"/>
        <w:rPr>
          <w:rFonts w:ascii="Verdana" w:hAnsi="Verdana" w:eastAsia="Verdana" w:cs="Verdana"/>
          <w:sz w:val="22"/>
          <w:szCs w:val="22"/>
        </w:rPr>
      </w:pPr>
    </w:p>
    <w:p w:rsidR="005F1512" w:rsidP="1A798807" w:rsidRDefault="005F1512" w14:paraId="0079F092" w14:textId="2BB05E4A">
      <w:pPr>
        <w:spacing w:after="200" w:line="276" w:lineRule="auto"/>
        <w:rPr>
          <w:rFonts w:ascii="Verdana" w:hAnsi="Verdana" w:eastAsia="Verdana" w:cs="Verdana"/>
          <w:b/>
          <w:bCs/>
          <w:sz w:val="22"/>
          <w:szCs w:val="22"/>
          <w:lang w:val="en-US"/>
        </w:rPr>
      </w:pPr>
    </w:p>
    <w:p w:rsidR="005F1512" w:rsidP="1A798807" w:rsidRDefault="773A3D3F" w14:paraId="0BAA6F41" w14:textId="4CB35FF7">
      <w:pPr>
        <w:spacing w:after="200" w:line="276" w:lineRule="auto"/>
        <w:rPr>
          <w:rFonts w:ascii="Aptos" w:hAnsi="Aptos" w:eastAsia="Aptos" w:cs="Aptos"/>
          <w:b/>
          <w:bCs/>
          <w:color w:val="000000" w:themeColor="text1"/>
          <w:sz w:val="40"/>
          <w:szCs w:val="40"/>
        </w:rPr>
      </w:pPr>
      <w:r w:rsidRPr="1A798807">
        <w:rPr>
          <w:rFonts w:ascii="Aptos" w:hAnsi="Aptos" w:eastAsia="Aptos" w:cs="Aptos"/>
          <w:b/>
          <w:bCs/>
          <w:color w:val="000000" w:themeColor="text1"/>
          <w:sz w:val="40"/>
          <w:szCs w:val="40"/>
        </w:rPr>
        <w:t xml:space="preserve">Section 3 - </w:t>
      </w:r>
      <w:r w:rsidRPr="1A798807" w:rsidR="49A4B1A6">
        <w:rPr>
          <w:rFonts w:ascii="Aptos" w:hAnsi="Aptos" w:eastAsia="Aptos" w:cs="Aptos"/>
          <w:b/>
          <w:bCs/>
          <w:color w:val="000000" w:themeColor="text1"/>
          <w:sz w:val="40"/>
          <w:szCs w:val="40"/>
        </w:rPr>
        <w:t>Budget</w:t>
      </w:r>
    </w:p>
    <w:p w:rsidR="00B838A1" w:rsidP="31D86AF2" w:rsidRDefault="00B838A1" w14:paraId="1BD281B6" w14:textId="77777777">
      <w:pPr>
        <w:spacing w:after="200" w:line="276" w:lineRule="auto"/>
        <w:rPr>
          <w:rFonts w:ascii="Verdana" w:hAnsi="Verdana" w:eastAsia="Verdana" w:cs="Verdana"/>
          <w:b/>
          <w:bCs/>
          <w:sz w:val="22"/>
          <w:szCs w:val="22"/>
          <w:lang w:val="en-US"/>
        </w:rPr>
      </w:pPr>
    </w:p>
    <w:p w:rsidRPr="00967B14" w:rsidR="00E216E5" w:rsidP="1A798807" w:rsidRDefault="21A1273E" w14:paraId="3DD58FFA" w14:textId="04BE38C3">
      <w:pPr>
        <w:pStyle w:val="ListParagraph"/>
        <w:numPr>
          <w:ilvl w:val="0"/>
          <w:numId w:val="7"/>
        </w:numPr>
        <w:spacing w:after="200" w:line="276" w:lineRule="auto"/>
        <w:ind w:left="360"/>
        <w:rPr>
          <w:rFonts w:ascii="Verdana" w:hAnsi="Verdana" w:eastAsia="Verdana" w:cs="Verdana"/>
          <w:b/>
          <w:bCs/>
          <w:sz w:val="22"/>
          <w:szCs w:val="22"/>
          <w:lang w:val="en-US"/>
        </w:rPr>
      </w:pPr>
      <w:r w:rsidRPr="1A798807">
        <w:rPr>
          <w:rFonts w:ascii="Verdana" w:hAnsi="Verdana" w:eastAsia="Verdana" w:cs="Verdana"/>
          <w:b/>
          <w:bCs/>
          <w:sz w:val="22"/>
          <w:szCs w:val="22"/>
        </w:rPr>
        <w:t>Funding Summary</w:t>
      </w:r>
      <w:r w:rsidRPr="1A798807" w:rsidR="52526A7B">
        <w:rPr>
          <w:rFonts w:ascii="Verdana" w:hAnsi="Verdana" w:eastAsia="Verdana" w:cs="Verdana"/>
          <w:b/>
          <w:bCs/>
          <w:sz w:val="22"/>
          <w:szCs w:val="22"/>
        </w:rPr>
        <w:t xml:space="preserve"> </w:t>
      </w:r>
      <w:r w:rsidR="00967B14">
        <w:rPr>
          <w:rFonts w:ascii="Verdana" w:hAnsi="Verdana" w:eastAsia="Verdana" w:cs="Verdana"/>
          <w:b/>
          <w:bCs/>
          <w:sz w:val="22"/>
          <w:szCs w:val="22"/>
        </w:rPr>
        <w:t>–</w:t>
      </w:r>
      <w:r w:rsidRPr="1A798807" w:rsidR="52526A7B">
        <w:rPr>
          <w:rFonts w:ascii="Verdana" w:hAnsi="Verdana" w:eastAsia="Verdana" w:cs="Verdana"/>
          <w:b/>
          <w:bCs/>
          <w:sz w:val="22"/>
          <w:szCs w:val="22"/>
        </w:rPr>
        <w:t xml:space="preserve"> </w:t>
      </w:r>
      <w:r w:rsidR="00967B14">
        <w:rPr>
          <w:rFonts w:ascii="Verdana" w:hAnsi="Verdana" w:eastAsia="Verdana" w:cs="Verdana"/>
          <w:b/>
          <w:bCs/>
          <w:sz w:val="22"/>
          <w:szCs w:val="22"/>
        </w:rPr>
        <w:t>How do you intend to spend your grant?</w:t>
      </w:r>
    </w:p>
    <w:p w:rsidR="00967B14" w:rsidP="00967B14" w:rsidRDefault="000173E3" w14:paraId="4DAD186B" w14:textId="5EE961A4">
      <w:pPr>
        <w:spacing w:after="200" w:line="276" w:lineRule="auto"/>
        <w:rPr>
          <w:rFonts w:ascii="Verdana" w:hAnsi="Verdana" w:eastAsia="Verdana" w:cs="Verdana"/>
          <w:b/>
          <w:bCs/>
          <w:color w:val="262626" w:themeColor="text1" w:themeTint="D9"/>
          <w:sz w:val="20"/>
          <w:szCs w:val="20"/>
        </w:rPr>
      </w:pPr>
      <w:r>
        <w:rPr>
          <w:rFonts w:ascii="Verdana" w:hAnsi="Verdana" w:eastAsia="Verdana" w:cs="Verdana"/>
          <w:b/>
          <w:bCs/>
          <w:color w:val="262626" w:themeColor="text1" w:themeTint="D9"/>
          <w:sz w:val="20"/>
          <w:szCs w:val="20"/>
        </w:rPr>
        <w:t xml:space="preserve">Make sure you breakdown how you have calculated costs e.g. staff costs – workshop facilitator for 2 sessions at £100 per session, </w:t>
      </w:r>
      <w:r w:rsidR="00BE4665">
        <w:rPr>
          <w:rFonts w:ascii="Verdana" w:hAnsi="Verdana" w:eastAsia="Verdana" w:cs="Verdana"/>
          <w:b/>
          <w:bCs/>
          <w:color w:val="262626" w:themeColor="text1" w:themeTint="D9"/>
          <w:sz w:val="20"/>
          <w:szCs w:val="20"/>
        </w:rPr>
        <w:t>£200.</w:t>
      </w:r>
    </w:p>
    <w:p w:rsidRPr="00967B14" w:rsidR="00A44F74" w:rsidP="00967B14" w:rsidRDefault="00A44F74" w14:paraId="01126411" w14:textId="00256EF9">
      <w:pPr>
        <w:spacing w:after="200" w:line="276" w:lineRule="auto"/>
        <w:rPr>
          <w:rFonts w:ascii="Verdana" w:hAnsi="Verdana" w:eastAsia="Verdana" w:cs="Verdana"/>
          <w:b/>
          <w:bCs/>
          <w:color w:val="262626" w:themeColor="text1" w:themeTint="D9"/>
          <w:sz w:val="20"/>
          <w:szCs w:val="20"/>
        </w:rPr>
      </w:pPr>
      <w:r>
        <w:rPr>
          <w:rFonts w:ascii="Verdana" w:hAnsi="Verdana" w:eastAsia="Verdana" w:cs="Verdana"/>
          <w:b/>
          <w:bCs/>
          <w:color w:val="262626" w:themeColor="text1" w:themeTint="D9"/>
          <w:sz w:val="20"/>
          <w:szCs w:val="20"/>
        </w:rPr>
        <w:t>Please refer to the microgrant description document on what we can and can’t fund.</w:t>
      </w:r>
    </w:p>
    <w:p w:rsidRPr="00967B14" w:rsidR="00967B14" w:rsidP="00967B14" w:rsidRDefault="00967B14" w14:paraId="21AEF8E1" w14:textId="77777777">
      <w:pPr>
        <w:spacing w:after="200" w:line="276" w:lineRule="auto"/>
        <w:rPr>
          <w:rFonts w:ascii="Verdana" w:hAnsi="Verdana" w:eastAsia="Verdana" w:cs="Verdana"/>
          <w:b/>
          <w:bCs/>
          <w:sz w:val="22"/>
          <w:szCs w:val="22"/>
        </w:rPr>
      </w:pPr>
    </w:p>
    <w:p w:rsidR="00E216E5" w:rsidP="31D86AF2" w:rsidRDefault="21A1273E" w14:paraId="4CC22BC6" w14:textId="1D9267FB">
      <w:pPr>
        <w:spacing w:after="200" w:line="276" w:lineRule="auto"/>
        <w:rPr>
          <w:rFonts w:ascii="Verdana" w:hAnsi="Verdana" w:eastAsia="Verdana" w:cs="Verdana"/>
          <w:b/>
          <w:bCs/>
          <w:sz w:val="22"/>
          <w:szCs w:val="22"/>
          <w:lang w:val="en-US"/>
        </w:rPr>
      </w:pPr>
      <w:r w:rsidRPr="1A798807">
        <w:rPr>
          <w:rFonts w:ascii="Verdana" w:hAnsi="Verdana" w:eastAsia="Verdana" w:cs="Verdana"/>
          <w:b/>
          <w:bCs/>
          <w:sz w:val="22"/>
          <w:szCs w:val="22"/>
        </w:rPr>
        <w:t>Simple Budget (</w:t>
      </w:r>
      <w:r w:rsidR="001F0107">
        <w:rPr>
          <w:rFonts w:ascii="Verdana" w:hAnsi="Verdana" w:eastAsia="Verdana" w:cs="Verdana"/>
          <w:b/>
          <w:bCs/>
          <w:sz w:val="22"/>
          <w:szCs w:val="22"/>
        </w:rPr>
        <w:t xml:space="preserve">you can </w:t>
      </w:r>
      <w:r w:rsidRPr="1A798807">
        <w:rPr>
          <w:rFonts w:ascii="Verdana" w:hAnsi="Verdana" w:eastAsia="Verdana" w:cs="Verdana"/>
          <w:b/>
          <w:bCs/>
          <w:sz w:val="22"/>
          <w:szCs w:val="22"/>
        </w:rPr>
        <w:t>add/adjust rows as needed)</w:t>
      </w:r>
    </w:p>
    <w:tbl>
      <w:tblPr>
        <w:tblW w:w="0" w:type="auto"/>
        <w:tblLook w:val="04A0" w:firstRow="1" w:lastRow="0" w:firstColumn="1" w:lastColumn="0" w:noHBand="0" w:noVBand="1"/>
      </w:tblPr>
      <w:tblGrid>
        <w:gridCol w:w="5245"/>
        <w:gridCol w:w="1559"/>
        <w:gridCol w:w="2127"/>
      </w:tblGrid>
      <w:tr w:rsidR="00F440C0" w:rsidTr="1A798807" w14:paraId="71B9421D" w14:textId="77777777">
        <w:trPr>
          <w:trHeight w:val="300"/>
        </w:trPr>
        <w:tc>
          <w:tcPr>
            <w:tcW w:w="5245" w:type="dxa"/>
            <w:tcBorders>
              <w:bottom w:val="single" w:color="auto" w:sz="4" w:space="0"/>
            </w:tcBorders>
            <w:tcMar>
              <w:left w:w="108" w:type="dxa"/>
              <w:right w:w="108" w:type="dxa"/>
            </w:tcMar>
          </w:tcPr>
          <w:p w:rsidR="000A0E9C" w:rsidP="31D86AF2" w:rsidRDefault="0648E6FD" w14:paraId="01BBE1F0" w14:textId="4E8DCD00">
            <w:pPr>
              <w:spacing w:after="200" w:line="276" w:lineRule="auto"/>
              <w:rPr>
                <w:rFonts w:ascii="Verdana" w:hAnsi="Verdana" w:eastAsia="Verdana" w:cs="Verdana"/>
                <w:b/>
                <w:bCs/>
                <w:sz w:val="22"/>
                <w:szCs w:val="22"/>
                <w:lang w:val="en-US"/>
              </w:rPr>
            </w:pPr>
            <w:r w:rsidRPr="1A798807">
              <w:rPr>
                <w:rFonts w:ascii="Verdana" w:hAnsi="Verdana" w:eastAsia="Verdana" w:cs="Verdana"/>
                <w:b/>
                <w:bCs/>
                <w:sz w:val="22"/>
                <w:szCs w:val="22"/>
              </w:rPr>
              <w:t>Item / Description</w:t>
            </w:r>
          </w:p>
        </w:tc>
        <w:tc>
          <w:tcPr>
            <w:tcW w:w="1559" w:type="dxa"/>
            <w:tcBorders>
              <w:bottom w:val="single" w:color="auto" w:sz="4" w:space="0"/>
            </w:tcBorders>
            <w:tcMar>
              <w:left w:w="108" w:type="dxa"/>
              <w:right w:w="108" w:type="dxa"/>
            </w:tcMar>
          </w:tcPr>
          <w:p w:rsidR="000A0E9C" w:rsidP="31D86AF2" w:rsidRDefault="6753BBA6" w14:paraId="049BDEBD" w14:textId="50A13DD6">
            <w:pPr>
              <w:spacing w:after="200" w:line="276" w:lineRule="auto"/>
              <w:rPr>
                <w:rFonts w:ascii="Verdana" w:hAnsi="Verdana" w:eastAsia="Verdana" w:cs="Verdana"/>
                <w:b/>
                <w:bCs/>
                <w:sz w:val="22"/>
                <w:szCs w:val="22"/>
                <w:lang w:val="en-US"/>
              </w:rPr>
            </w:pPr>
            <w:r w:rsidRPr="1A798807">
              <w:rPr>
                <w:rFonts w:ascii="Verdana" w:hAnsi="Verdana" w:eastAsia="Verdana" w:cs="Verdana"/>
                <w:b/>
                <w:bCs/>
                <w:sz w:val="22"/>
                <w:szCs w:val="22"/>
              </w:rPr>
              <w:t xml:space="preserve">        </w:t>
            </w:r>
            <w:r w:rsidRPr="1A798807" w:rsidR="6F97223A">
              <w:rPr>
                <w:rFonts w:ascii="Verdana" w:hAnsi="Verdana" w:eastAsia="Verdana" w:cs="Verdana"/>
                <w:b/>
                <w:bCs/>
                <w:sz w:val="22"/>
                <w:szCs w:val="22"/>
              </w:rPr>
              <w:t xml:space="preserve"> </w:t>
            </w:r>
            <w:r w:rsidRPr="1A798807" w:rsidR="0648E6FD">
              <w:rPr>
                <w:rFonts w:ascii="Verdana" w:hAnsi="Verdana" w:eastAsia="Verdana" w:cs="Verdana"/>
                <w:b/>
                <w:bCs/>
                <w:sz w:val="22"/>
                <w:szCs w:val="22"/>
              </w:rPr>
              <w:t>Cost (£)</w:t>
            </w:r>
          </w:p>
        </w:tc>
        <w:tc>
          <w:tcPr>
            <w:tcW w:w="2127" w:type="dxa"/>
            <w:tcBorders>
              <w:bottom w:val="single" w:color="auto" w:sz="4" w:space="0"/>
            </w:tcBorders>
            <w:tcMar>
              <w:left w:w="108" w:type="dxa"/>
              <w:right w:w="108" w:type="dxa"/>
            </w:tcMar>
          </w:tcPr>
          <w:p w:rsidR="000A0E9C" w:rsidP="31D86AF2" w:rsidRDefault="6F97223A" w14:paraId="1F21D436" w14:textId="79AF2EBF">
            <w:pPr>
              <w:spacing w:after="200" w:line="276" w:lineRule="auto"/>
              <w:rPr>
                <w:rFonts w:ascii="Verdana" w:hAnsi="Verdana" w:eastAsia="Verdana" w:cs="Verdana"/>
                <w:b/>
                <w:bCs/>
                <w:sz w:val="22"/>
                <w:szCs w:val="22"/>
                <w:lang w:val="en-US"/>
              </w:rPr>
            </w:pPr>
            <w:r w:rsidRPr="1A798807">
              <w:rPr>
                <w:rFonts w:ascii="Verdana" w:hAnsi="Verdana" w:eastAsia="Verdana" w:cs="Verdana"/>
                <w:b/>
                <w:bCs/>
                <w:sz w:val="22"/>
                <w:szCs w:val="22"/>
              </w:rPr>
              <w:t xml:space="preserve">   </w:t>
            </w:r>
            <w:r w:rsidRPr="1A798807" w:rsidR="0648E6FD">
              <w:rPr>
                <w:rFonts w:ascii="Verdana" w:hAnsi="Verdana" w:eastAsia="Verdana" w:cs="Verdana"/>
                <w:b/>
                <w:bCs/>
                <w:sz w:val="22"/>
                <w:szCs w:val="22"/>
              </w:rPr>
              <w:t>Notes</w:t>
            </w:r>
          </w:p>
        </w:tc>
      </w:tr>
      <w:tr w:rsidR="00F440C0" w:rsidTr="1A798807" w14:paraId="5C7FF20E" w14:textId="77777777">
        <w:trPr>
          <w:trHeight w:val="300"/>
        </w:trPr>
        <w:tc>
          <w:tcPr>
            <w:tcW w:w="5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334421DD" w14:textId="7DD11443">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00A0E9C" w14:paraId="6BDD32F6" w14:textId="750FA6C2">
            <w:pPr>
              <w:spacing w:after="200" w:line="276" w:lineRule="auto"/>
              <w:rPr>
                <w:rFonts w:ascii="Verdana" w:hAnsi="Verdana" w:eastAsia="Verdana" w:cs="Verdana"/>
                <w:sz w:val="22"/>
                <w:szCs w:val="22"/>
              </w:rPr>
            </w:pP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364CAD6F" w14:textId="6D8E4802">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r>
      <w:tr w:rsidR="00F440C0" w:rsidTr="1A798807" w14:paraId="0966103D" w14:textId="77777777">
        <w:trPr>
          <w:trHeight w:val="300"/>
        </w:trPr>
        <w:tc>
          <w:tcPr>
            <w:tcW w:w="5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357B9444" w14:textId="1B7C9194">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72D9D540" w14:textId="2B911969">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16EE3AAE" w14:textId="69560F19">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r>
      <w:tr w:rsidR="00F440C0" w:rsidTr="1A798807" w14:paraId="2E825003" w14:textId="77777777">
        <w:trPr>
          <w:trHeight w:val="300"/>
        </w:trPr>
        <w:tc>
          <w:tcPr>
            <w:tcW w:w="5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42D4536F" w14:textId="1220DC0A">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7BB427F8" w14:textId="1CB88EAA">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43322239" w14:textId="3848F614">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r>
      <w:tr w:rsidR="00F440C0" w:rsidTr="1A798807" w14:paraId="73645F9D" w14:textId="77777777">
        <w:trPr>
          <w:trHeight w:val="300"/>
        </w:trPr>
        <w:tc>
          <w:tcPr>
            <w:tcW w:w="5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0C4D1147" w14:textId="1709C38F">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12222E51" w14:textId="342EE191">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5276CBDE" w14:textId="267F6518">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r>
      <w:tr w:rsidR="00F440C0" w:rsidTr="1A798807" w14:paraId="631D7044" w14:textId="77777777">
        <w:trPr>
          <w:trHeight w:val="300"/>
        </w:trPr>
        <w:tc>
          <w:tcPr>
            <w:tcW w:w="524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00A0E9C" w14:paraId="2CEBB369" w14:textId="2BA3F528">
            <w:pPr>
              <w:spacing w:after="200" w:line="276" w:lineRule="auto"/>
              <w:rPr>
                <w:rFonts w:ascii="Verdana" w:hAnsi="Verdana" w:eastAsia="Verdana" w:cs="Verdana"/>
                <w:sz w:val="22"/>
                <w:szCs w:val="22"/>
              </w:rPr>
            </w:pP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72C03EB2" w14:textId="0CFB20FD">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60" w:type="dxa"/>
              <w:left w:w="120" w:type="dxa"/>
              <w:bottom w:w="60" w:type="dxa"/>
              <w:right w:w="120" w:type="dxa"/>
            </w:tcMar>
          </w:tcPr>
          <w:p w:rsidR="000A0E9C" w:rsidP="31D86AF2" w:rsidRDefault="0648E6FD" w14:paraId="05FACDE5" w14:textId="6928625C">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r>
      <w:tr w:rsidR="00753D2D" w:rsidTr="1A798807" w14:paraId="35A7B495" w14:textId="77777777">
        <w:trPr>
          <w:gridAfter w:val="1"/>
          <w:wAfter w:w="2127" w:type="dxa"/>
          <w:trHeight w:val="300"/>
        </w:trPr>
        <w:tc>
          <w:tcPr>
            <w:tcW w:w="5245" w:type="dxa"/>
            <w:tcMar>
              <w:left w:w="108" w:type="dxa"/>
              <w:right w:w="108" w:type="dxa"/>
            </w:tcMar>
          </w:tcPr>
          <w:p w:rsidR="009E44B1" w:rsidP="31D86AF2" w:rsidRDefault="009E44B1" w14:paraId="64D23285" w14:textId="2720EAEC">
            <w:pPr>
              <w:spacing w:after="200" w:line="276" w:lineRule="auto"/>
              <w:rPr>
                <w:rFonts w:ascii="Verdana" w:hAnsi="Verdana" w:eastAsia="Verdana" w:cs="Verdana"/>
                <w:sz w:val="22"/>
                <w:szCs w:val="22"/>
              </w:rPr>
            </w:pPr>
          </w:p>
        </w:tc>
        <w:tc>
          <w:tcPr>
            <w:tcW w:w="1559" w:type="dxa"/>
            <w:tcMar>
              <w:left w:w="108" w:type="dxa"/>
              <w:right w:w="108" w:type="dxa"/>
            </w:tcMar>
          </w:tcPr>
          <w:p w:rsidR="000A0E9C" w:rsidP="31D86AF2" w:rsidRDefault="0648E6FD" w14:paraId="4B8ADD11" w14:textId="5175EA0C">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 xml:space="preserve"> </w:t>
            </w:r>
          </w:p>
        </w:tc>
      </w:tr>
      <w:tr w:rsidR="00680045" w:rsidTr="1A798807" w14:paraId="37B92F5B" w14:textId="77777777">
        <w:trPr>
          <w:gridAfter w:val="1"/>
          <w:wAfter w:w="2127" w:type="dxa"/>
          <w:trHeight w:val="300"/>
        </w:trPr>
        <w:tc>
          <w:tcPr>
            <w:tcW w:w="5245" w:type="dxa"/>
            <w:tcMar>
              <w:left w:w="108" w:type="dxa"/>
              <w:right w:w="108" w:type="dxa"/>
            </w:tcMar>
          </w:tcPr>
          <w:p w:rsidR="000A0E9C" w:rsidP="31D86AF2" w:rsidRDefault="0648E6FD" w14:paraId="35091E9B" w14:textId="66F755E3">
            <w:pPr>
              <w:spacing w:after="200" w:line="276" w:lineRule="auto"/>
              <w:rPr>
                <w:rFonts w:ascii="Verdana" w:hAnsi="Verdana" w:eastAsia="Verdana" w:cs="Verdana"/>
                <w:b/>
                <w:bCs/>
                <w:sz w:val="22"/>
                <w:szCs w:val="22"/>
                <w:lang w:val="en-US"/>
              </w:rPr>
            </w:pPr>
            <w:r w:rsidRPr="1A798807">
              <w:rPr>
                <w:rFonts w:ascii="Verdana" w:hAnsi="Verdana" w:eastAsia="Verdana" w:cs="Verdana"/>
                <w:b/>
                <w:bCs/>
                <w:sz w:val="22"/>
                <w:szCs w:val="22"/>
              </w:rPr>
              <w:t>Total Amount Requested (£)</w:t>
            </w:r>
          </w:p>
        </w:tc>
        <w:tc>
          <w:tcPr>
            <w:tcW w:w="1559" w:type="dxa"/>
            <w:shd w:val="clear" w:color="auto" w:fill="F6C5AC" w:themeFill="accent2" w:themeFillTint="66"/>
            <w:tcMar>
              <w:top w:w="60" w:type="dxa"/>
              <w:left w:w="120" w:type="dxa"/>
              <w:bottom w:w="60" w:type="dxa"/>
              <w:right w:w="120" w:type="dxa"/>
            </w:tcMar>
          </w:tcPr>
          <w:p w:rsidRPr="00ED45E9" w:rsidR="000A0E9C" w:rsidP="31D86AF2" w:rsidRDefault="0648E6FD" w14:paraId="5A62C4AF" w14:textId="7EE63D94">
            <w:pPr>
              <w:spacing w:after="200" w:line="276" w:lineRule="auto"/>
              <w:rPr>
                <w:rFonts w:ascii="Verdana" w:hAnsi="Verdana" w:eastAsia="Verdana" w:cs="Verdana"/>
                <w:color w:val="EE0000"/>
                <w:sz w:val="22"/>
                <w:szCs w:val="22"/>
              </w:rPr>
            </w:pPr>
            <w:r w:rsidRPr="1A798807">
              <w:rPr>
                <w:rFonts w:ascii="Verdana" w:hAnsi="Verdana" w:eastAsia="Verdana" w:cs="Verdana"/>
                <w:sz w:val="22"/>
                <w:szCs w:val="22"/>
              </w:rPr>
              <w:t xml:space="preserve"> </w:t>
            </w:r>
          </w:p>
        </w:tc>
      </w:tr>
    </w:tbl>
    <w:p w:rsidR="1A798807" w:rsidP="1A798807" w:rsidRDefault="1A798807" w14:paraId="07F7918E" w14:textId="1AFCF85D">
      <w:pPr>
        <w:spacing w:after="200" w:line="276" w:lineRule="auto"/>
        <w:rPr>
          <w:rFonts w:ascii="Verdana" w:hAnsi="Verdana" w:eastAsia="Verdana" w:cs="Verdana"/>
          <w:b/>
          <w:bCs/>
          <w:sz w:val="22"/>
          <w:szCs w:val="22"/>
        </w:rPr>
      </w:pPr>
    </w:p>
    <w:p w:rsidR="00277218" w:rsidP="31D86AF2" w:rsidRDefault="00277218" w14:paraId="71C567DC" w14:textId="77777777">
      <w:pPr>
        <w:spacing w:after="200" w:line="276" w:lineRule="auto"/>
        <w:rPr>
          <w:rFonts w:ascii="Verdana" w:hAnsi="Verdana" w:eastAsia="Verdana" w:cs="Verdana"/>
          <w:sz w:val="22"/>
          <w:szCs w:val="22"/>
          <w:lang w:val="en-US"/>
        </w:rPr>
      </w:pPr>
    </w:p>
    <w:p w:rsidR="00277218" w:rsidP="1A798807" w:rsidRDefault="00277218" w14:paraId="161A0B4E" w14:textId="39A4E9D9">
      <w:pPr>
        <w:spacing w:after="200" w:line="276" w:lineRule="auto"/>
        <w:rPr>
          <w:rFonts w:ascii="Verdana" w:hAnsi="Verdana" w:eastAsia="Verdana" w:cs="Verdana"/>
          <w:sz w:val="22"/>
          <w:szCs w:val="22"/>
          <w:lang w:val="en-US"/>
        </w:rPr>
      </w:pPr>
    </w:p>
    <w:p w:rsidR="00277218" w:rsidP="31D86AF2" w:rsidRDefault="00277218" w14:paraId="5D98DCB9" w14:textId="77777777">
      <w:pPr>
        <w:spacing w:after="200" w:line="276" w:lineRule="auto"/>
        <w:rPr>
          <w:rFonts w:ascii="Verdana" w:hAnsi="Verdana" w:eastAsia="Verdana" w:cs="Verdana"/>
          <w:sz w:val="22"/>
          <w:szCs w:val="22"/>
          <w:lang w:val="en-US"/>
        </w:rPr>
      </w:pPr>
    </w:p>
    <w:p w:rsidR="00277218" w:rsidP="1A798807" w:rsidRDefault="3C0FC096" w14:paraId="48AE7BB4" w14:textId="5885286C">
      <w:pPr>
        <w:pStyle w:val="ListParagraph"/>
        <w:numPr>
          <w:ilvl w:val="0"/>
          <w:numId w:val="7"/>
        </w:numPr>
        <w:spacing w:after="200" w:line="276" w:lineRule="auto"/>
        <w:ind w:left="360"/>
        <w:rPr>
          <w:rFonts w:ascii="Verdana" w:hAnsi="Verdana" w:eastAsia="Verdana" w:cs="Verdana"/>
          <w:b/>
          <w:bCs/>
          <w:sz w:val="22"/>
          <w:szCs w:val="22"/>
        </w:rPr>
      </w:pPr>
      <w:r w:rsidRPr="1A798807">
        <w:rPr>
          <w:rFonts w:ascii="Verdana" w:hAnsi="Verdana" w:eastAsia="Verdana" w:cs="Verdana"/>
          <w:b/>
          <w:bCs/>
          <w:sz w:val="22"/>
          <w:szCs w:val="22"/>
        </w:rPr>
        <w:t>Where did you hear about this grant application?</w:t>
      </w:r>
    </w:p>
    <w:tbl>
      <w:tblPr>
        <w:tblStyle w:val="TableGrid"/>
        <w:tblW w:w="0" w:type="auto"/>
        <w:tblLook w:val="04A0" w:firstRow="1" w:lastRow="0" w:firstColumn="1" w:lastColumn="0" w:noHBand="0" w:noVBand="1"/>
      </w:tblPr>
      <w:tblGrid>
        <w:gridCol w:w="9016"/>
      </w:tblGrid>
      <w:tr w:rsidR="001F0107" w14:paraId="43876B1B" w14:textId="77777777">
        <w:trPr>
          <w:trHeight w:val="776"/>
        </w:trPr>
        <w:tc>
          <w:tcPr>
            <w:tcW w:w="9016" w:type="dxa"/>
            <w:shd w:val="clear" w:color="auto" w:fill="F2F2F2" w:themeFill="background1" w:themeFillShade="F2"/>
          </w:tcPr>
          <w:p w:rsidR="001F0107" w:rsidRDefault="001F0107" w14:paraId="075E30EB" w14:textId="77777777">
            <w:pPr>
              <w:spacing w:after="200" w:line="276" w:lineRule="auto"/>
              <w:rPr>
                <w:rFonts w:ascii="Verdana" w:hAnsi="Verdana" w:eastAsia="Verdana" w:cs="Verdana"/>
                <w:b/>
                <w:bCs/>
                <w:sz w:val="22"/>
                <w:szCs w:val="22"/>
                <w:lang w:val="en-US"/>
              </w:rPr>
            </w:pPr>
          </w:p>
        </w:tc>
      </w:tr>
    </w:tbl>
    <w:p w:rsidR="00277218" w:rsidP="1A798807" w:rsidRDefault="00277218" w14:paraId="1777D69A" w14:textId="77777777">
      <w:pPr>
        <w:spacing w:after="200" w:line="276" w:lineRule="auto"/>
        <w:rPr>
          <w:rFonts w:ascii="Verdana" w:hAnsi="Verdana" w:eastAsia="Verdana" w:cs="Verdana"/>
          <w:b/>
          <w:bCs/>
          <w:sz w:val="22"/>
          <w:szCs w:val="22"/>
        </w:rPr>
      </w:pPr>
    </w:p>
    <w:p w:rsidR="00277218" w:rsidP="1A798807" w:rsidRDefault="00277218" w14:paraId="41A115AB" w14:textId="2B2DBD36">
      <w:pPr>
        <w:spacing w:after="200" w:line="276" w:lineRule="auto"/>
        <w:rPr>
          <w:rFonts w:ascii="Verdana" w:hAnsi="Verdana" w:eastAsia="Verdana" w:cs="Verdana"/>
          <w:sz w:val="22"/>
          <w:szCs w:val="22"/>
          <w:lang w:val="en-US"/>
        </w:rPr>
      </w:pPr>
    </w:p>
    <w:p w:rsidR="00277218" w:rsidP="31D86AF2" w:rsidRDefault="00277218" w14:paraId="4BB4E835" w14:textId="77777777">
      <w:pPr>
        <w:spacing w:after="200" w:line="276" w:lineRule="auto"/>
        <w:rPr>
          <w:rFonts w:ascii="Verdana" w:hAnsi="Verdana" w:eastAsia="Verdana" w:cs="Verdana"/>
          <w:sz w:val="22"/>
          <w:szCs w:val="22"/>
          <w:lang w:val="en-US"/>
        </w:rPr>
      </w:pPr>
    </w:p>
    <w:p w:rsidR="00E216E5" w:rsidP="31D86AF2" w:rsidRDefault="21A1273E" w14:paraId="343FE1E3" w14:textId="6700CAD7">
      <w:pPr>
        <w:spacing w:after="200" w:line="276" w:lineRule="auto"/>
        <w:rPr>
          <w:rFonts w:ascii="Verdana" w:hAnsi="Verdana" w:eastAsia="Verdana" w:cs="Verdana"/>
          <w:sz w:val="22"/>
          <w:szCs w:val="22"/>
          <w:lang w:val="en-US"/>
        </w:rPr>
      </w:pPr>
      <w:r w:rsidRPr="1A798807">
        <w:rPr>
          <w:rFonts w:ascii="Verdana" w:hAnsi="Verdana" w:eastAsia="Verdana" w:cs="Verdana"/>
          <w:sz w:val="22"/>
          <w:szCs w:val="22"/>
        </w:rPr>
        <w:t>By submitting</w:t>
      </w:r>
      <w:r w:rsidRPr="1A798807" w:rsidR="551D35F2">
        <w:rPr>
          <w:rFonts w:ascii="Verdana" w:hAnsi="Verdana" w:eastAsia="Verdana" w:cs="Verdana"/>
          <w:sz w:val="22"/>
          <w:szCs w:val="22"/>
        </w:rPr>
        <w:t xml:space="preserve"> and signing</w:t>
      </w:r>
      <w:r w:rsidRPr="1A798807">
        <w:rPr>
          <w:rFonts w:ascii="Verdana" w:hAnsi="Verdana" w:eastAsia="Verdana" w:cs="Verdana"/>
          <w:sz w:val="22"/>
          <w:szCs w:val="22"/>
        </w:rPr>
        <w:t xml:space="preserve"> this application, you confirm the information provided is accurate to the best of your knowledge.</w:t>
      </w:r>
    </w:p>
    <w:p w:rsidR="00E216E5" w:rsidRDefault="00E216E5" w14:paraId="5E5787A5" w14:textId="786C3CEA">
      <w:pPr>
        <w:rPr>
          <w:rFonts w:ascii="Verdana" w:hAnsi="Verdana" w:eastAsia="Verdana" w:cs="Verdana"/>
          <w:sz w:val="22"/>
          <w:szCs w:val="22"/>
        </w:rPr>
      </w:pPr>
    </w:p>
    <w:p w:rsidR="0031101E" w:rsidRDefault="66963279" w14:paraId="72970794" w14:textId="0DE3A23C">
      <w:pPr>
        <w:rPr>
          <w:rFonts w:ascii="Verdana" w:hAnsi="Verdana" w:eastAsia="Verdana" w:cs="Verdana"/>
          <w:sz w:val="22"/>
          <w:szCs w:val="22"/>
        </w:rPr>
      </w:pPr>
      <w:r w:rsidRPr="1A798807">
        <w:rPr>
          <w:rFonts w:ascii="Verdana" w:hAnsi="Verdana" w:eastAsia="Verdana" w:cs="Verdana"/>
          <w:sz w:val="22"/>
          <w:szCs w:val="22"/>
        </w:rPr>
        <w:t>Signature: ……….</w:t>
      </w:r>
      <w:r w:rsidRPr="1A798807" w:rsidR="2555074F">
        <w:rPr>
          <w:rFonts w:ascii="Verdana" w:hAnsi="Verdana" w:eastAsia="Verdana" w:cs="Verdana"/>
          <w:sz w:val="22"/>
          <w:szCs w:val="22"/>
        </w:rPr>
        <w:t>.................................</w:t>
      </w:r>
      <w:r w:rsidR="00246447">
        <w:tab/>
      </w:r>
      <w:r w:rsidR="00246447">
        <w:tab/>
      </w:r>
      <w:r w:rsidR="00246447">
        <w:tab/>
      </w:r>
      <w:r w:rsidR="00246447">
        <w:tab/>
      </w:r>
      <w:r w:rsidRPr="1A798807">
        <w:rPr>
          <w:rFonts w:ascii="Verdana" w:hAnsi="Verdana" w:eastAsia="Verdana" w:cs="Verdana"/>
          <w:sz w:val="22"/>
          <w:szCs w:val="22"/>
        </w:rPr>
        <w:t>Date: ………</w:t>
      </w:r>
      <w:r w:rsidRPr="1A798807" w:rsidR="301F9196">
        <w:rPr>
          <w:rFonts w:ascii="Verdana" w:hAnsi="Verdana" w:eastAsia="Verdana" w:cs="Verdana"/>
          <w:sz w:val="22"/>
          <w:szCs w:val="22"/>
        </w:rPr>
        <w:t>...</w:t>
      </w:r>
      <w:r w:rsidRPr="1A798807">
        <w:rPr>
          <w:rFonts w:ascii="Verdana" w:hAnsi="Verdana" w:eastAsia="Verdana" w:cs="Verdana"/>
          <w:sz w:val="22"/>
          <w:szCs w:val="22"/>
        </w:rPr>
        <w:t>….</w:t>
      </w:r>
    </w:p>
    <w:sectPr w:rsidR="0031101E">
      <w:footerReference w:type="default" r:id="rId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138" w:rsidP="0015173D" w:rsidRDefault="00477138" w14:paraId="12A118C1" w14:textId="77777777">
      <w:pPr>
        <w:spacing w:after="0" w:line="240" w:lineRule="auto"/>
      </w:pPr>
      <w:r>
        <w:separator/>
      </w:r>
    </w:p>
  </w:endnote>
  <w:endnote w:type="continuationSeparator" w:id="0">
    <w:p w:rsidR="00477138" w:rsidP="0015173D" w:rsidRDefault="00477138" w14:paraId="1EEA83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1345E2" w:rsidTr="1A798807" w14:paraId="04080CC3" w14:textId="77777777">
      <w:trPr>
        <w:trHeight w:val="300"/>
      </w:trPr>
      <w:tc>
        <w:tcPr>
          <w:tcW w:w="3005" w:type="dxa"/>
        </w:tcPr>
        <w:p w:rsidR="401345E2" w:rsidP="001F5EB1" w:rsidRDefault="401345E2" w14:paraId="72190DC5" w14:textId="22362E00">
          <w:pPr>
            <w:pStyle w:val="Header"/>
          </w:pPr>
        </w:p>
      </w:tc>
      <w:tc>
        <w:tcPr>
          <w:tcW w:w="3005" w:type="dxa"/>
        </w:tcPr>
        <w:p w:rsidR="401345E2" w:rsidP="401345E2" w:rsidRDefault="401345E2" w14:paraId="5607E66C" w14:textId="4B163B20">
          <w:pPr>
            <w:pStyle w:val="Header"/>
            <w:jc w:val="center"/>
          </w:pPr>
        </w:p>
      </w:tc>
      <w:tc>
        <w:tcPr>
          <w:tcW w:w="3005" w:type="dxa"/>
        </w:tcPr>
        <w:p w:rsidR="401345E2" w:rsidP="401345E2" w:rsidRDefault="401345E2" w14:paraId="23A766DA" w14:textId="78FA3F1F">
          <w:pPr>
            <w:pStyle w:val="Header"/>
            <w:ind w:right="-115"/>
            <w:jc w:val="right"/>
          </w:pPr>
        </w:p>
      </w:tc>
    </w:tr>
  </w:tbl>
  <w:p w:rsidR="401345E2" w:rsidP="401345E2" w:rsidRDefault="401345E2" w14:paraId="2FEC85F4" w14:textId="5BAC3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138" w:rsidP="0015173D" w:rsidRDefault="00477138" w14:paraId="36CBFA60" w14:textId="77777777">
      <w:pPr>
        <w:spacing w:after="0" w:line="240" w:lineRule="auto"/>
      </w:pPr>
      <w:r>
        <w:separator/>
      </w:r>
    </w:p>
  </w:footnote>
  <w:footnote w:type="continuationSeparator" w:id="0">
    <w:p w:rsidR="00477138" w:rsidP="0015173D" w:rsidRDefault="00477138" w14:paraId="24354291"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4p9GFPhB">
      <int2:state int2:value="Rejected" int2:type="spell"/>
    </int2:textHash>
    <int2:textHash int2:hashCode="dzAJBByf8hQqEI" int2:id="mNcEnH9i">
      <int2:state int2:value="Rejected" int2:type="spell"/>
    </int2:textHash>
    <int2:textHash int2:hashCode="2jmj7l5rSw0yVb" int2:id="qaEMnXbh">
      <int2:state int2:value="Rejected" int2:type="spell"/>
    </int2:textHash>
    <int2:bookmark int2:bookmarkName="_Int_rAYJK61S" int2:invalidationBookmarkName="" int2:hashCode="mvcqs8GtnNGZci" int2:id="caMFNzU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E6BD"/>
    <w:multiLevelType w:val="hybridMultilevel"/>
    <w:tmpl w:val="FFFFFFFF"/>
    <w:lvl w:ilvl="0" w:tplc="B030B728">
      <w:start w:val="1"/>
      <w:numFmt w:val="decimal"/>
      <w:lvlText w:val="%1."/>
      <w:lvlJc w:val="left"/>
      <w:pPr>
        <w:ind w:left="720" w:hanging="360"/>
      </w:pPr>
    </w:lvl>
    <w:lvl w:ilvl="1" w:tplc="1AA81826">
      <w:start w:val="1"/>
      <w:numFmt w:val="lowerLetter"/>
      <w:lvlText w:val="%2."/>
      <w:lvlJc w:val="left"/>
      <w:pPr>
        <w:ind w:left="1440" w:hanging="360"/>
      </w:pPr>
    </w:lvl>
    <w:lvl w:ilvl="2" w:tplc="E86E5B60">
      <w:start w:val="1"/>
      <w:numFmt w:val="lowerRoman"/>
      <w:lvlText w:val="%3."/>
      <w:lvlJc w:val="right"/>
      <w:pPr>
        <w:ind w:left="2160" w:hanging="180"/>
      </w:pPr>
    </w:lvl>
    <w:lvl w:ilvl="3" w:tplc="F564A670">
      <w:start w:val="1"/>
      <w:numFmt w:val="decimal"/>
      <w:lvlText w:val="%4."/>
      <w:lvlJc w:val="left"/>
      <w:pPr>
        <w:ind w:left="2880" w:hanging="360"/>
      </w:pPr>
    </w:lvl>
    <w:lvl w:ilvl="4" w:tplc="CA72233E">
      <w:start w:val="1"/>
      <w:numFmt w:val="lowerLetter"/>
      <w:lvlText w:val="%5."/>
      <w:lvlJc w:val="left"/>
      <w:pPr>
        <w:ind w:left="3600" w:hanging="360"/>
      </w:pPr>
    </w:lvl>
    <w:lvl w:ilvl="5" w:tplc="889EB650">
      <w:start w:val="1"/>
      <w:numFmt w:val="lowerRoman"/>
      <w:lvlText w:val="%6."/>
      <w:lvlJc w:val="right"/>
      <w:pPr>
        <w:ind w:left="4320" w:hanging="180"/>
      </w:pPr>
    </w:lvl>
    <w:lvl w:ilvl="6" w:tplc="C9568F9C">
      <w:start w:val="1"/>
      <w:numFmt w:val="decimal"/>
      <w:lvlText w:val="%7."/>
      <w:lvlJc w:val="left"/>
      <w:pPr>
        <w:ind w:left="5040" w:hanging="360"/>
      </w:pPr>
    </w:lvl>
    <w:lvl w:ilvl="7" w:tplc="EDE02DA4">
      <w:start w:val="1"/>
      <w:numFmt w:val="lowerLetter"/>
      <w:lvlText w:val="%8."/>
      <w:lvlJc w:val="left"/>
      <w:pPr>
        <w:ind w:left="5760" w:hanging="360"/>
      </w:pPr>
    </w:lvl>
    <w:lvl w:ilvl="8" w:tplc="6B7AB90E">
      <w:start w:val="1"/>
      <w:numFmt w:val="lowerRoman"/>
      <w:lvlText w:val="%9."/>
      <w:lvlJc w:val="right"/>
      <w:pPr>
        <w:ind w:left="6480" w:hanging="180"/>
      </w:pPr>
    </w:lvl>
  </w:abstractNum>
  <w:abstractNum w:abstractNumId="1" w15:restartNumberingAfterBreak="0">
    <w:nsid w:val="181112AB"/>
    <w:multiLevelType w:val="hybridMultilevel"/>
    <w:tmpl w:val="FFFFFFFF"/>
    <w:lvl w:ilvl="0" w:tplc="6BCC02B2">
      <w:start w:val="1"/>
      <w:numFmt w:val="bullet"/>
      <w:lvlText w:val="-"/>
      <w:lvlJc w:val="left"/>
      <w:pPr>
        <w:ind w:left="720" w:hanging="360"/>
      </w:pPr>
      <w:rPr>
        <w:rFonts w:hint="default" w:ascii="Aptos" w:hAnsi="Aptos"/>
      </w:rPr>
    </w:lvl>
    <w:lvl w:ilvl="1" w:tplc="D8C6C230">
      <w:start w:val="1"/>
      <w:numFmt w:val="bullet"/>
      <w:lvlText w:val="o"/>
      <w:lvlJc w:val="left"/>
      <w:pPr>
        <w:ind w:left="1440" w:hanging="360"/>
      </w:pPr>
      <w:rPr>
        <w:rFonts w:hint="default" w:ascii="Courier New" w:hAnsi="Courier New"/>
      </w:rPr>
    </w:lvl>
    <w:lvl w:ilvl="2" w:tplc="3026B1AE">
      <w:start w:val="1"/>
      <w:numFmt w:val="bullet"/>
      <w:lvlText w:val=""/>
      <w:lvlJc w:val="left"/>
      <w:pPr>
        <w:ind w:left="2160" w:hanging="360"/>
      </w:pPr>
      <w:rPr>
        <w:rFonts w:hint="default" w:ascii="Wingdings" w:hAnsi="Wingdings"/>
      </w:rPr>
    </w:lvl>
    <w:lvl w:ilvl="3" w:tplc="ECE0ED36">
      <w:start w:val="1"/>
      <w:numFmt w:val="bullet"/>
      <w:lvlText w:val=""/>
      <w:lvlJc w:val="left"/>
      <w:pPr>
        <w:ind w:left="2880" w:hanging="360"/>
      </w:pPr>
      <w:rPr>
        <w:rFonts w:hint="default" w:ascii="Symbol" w:hAnsi="Symbol"/>
      </w:rPr>
    </w:lvl>
    <w:lvl w:ilvl="4" w:tplc="D66C8B3C">
      <w:start w:val="1"/>
      <w:numFmt w:val="bullet"/>
      <w:lvlText w:val="o"/>
      <w:lvlJc w:val="left"/>
      <w:pPr>
        <w:ind w:left="3600" w:hanging="360"/>
      </w:pPr>
      <w:rPr>
        <w:rFonts w:hint="default" w:ascii="Courier New" w:hAnsi="Courier New"/>
      </w:rPr>
    </w:lvl>
    <w:lvl w:ilvl="5" w:tplc="FF365AF2">
      <w:start w:val="1"/>
      <w:numFmt w:val="bullet"/>
      <w:lvlText w:val=""/>
      <w:lvlJc w:val="left"/>
      <w:pPr>
        <w:ind w:left="4320" w:hanging="360"/>
      </w:pPr>
      <w:rPr>
        <w:rFonts w:hint="default" w:ascii="Wingdings" w:hAnsi="Wingdings"/>
      </w:rPr>
    </w:lvl>
    <w:lvl w:ilvl="6" w:tplc="61CAEBEA">
      <w:start w:val="1"/>
      <w:numFmt w:val="bullet"/>
      <w:lvlText w:val=""/>
      <w:lvlJc w:val="left"/>
      <w:pPr>
        <w:ind w:left="5040" w:hanging="360"/>
      </w:pPr>
      <w:rPr>
        <w:rFonts w:hint="default" w:ascii="Symbol" w:hAnsi="Symbol"/>
      </w:rPr>
    </w:lvl>
    <w:lvl w:ilvl="7" w:tplc="ED744370">
      <w:start w:val="1"/>
      <w:numFmt w:val="bullet"/>
      <w:lvlText w:val="o"/>
      <w:lvlJc w:val="left"/>
      <w:pPr>
        <w:ind w:left="5760" w:hanging="360"/>
      </w:pPr>
      <w:rPr>
        <w:rFonts w:hint="default" w:ascii="Courier New" w:hAnsi="Courier New"/>
      </w:rPr>
    </w:lvl>
    <w:lvl w:ilvl="8" w:tplc="92044966">
      <w:start w:val="1"/>
      <w:numFmt w:val="bullet"/>
      <w:lvlText w:val=""/>
      <w:lvlJc w:val="left"/>
      <w:pPr>
        <w:ind w:left="6480" w:hanging="360"/>
      </w:pPr>
      <w:rPr>
        <w:rFonts w:hint="default" w:ascii="Wingdings" w:hAnsi="Wingdings"/>
      </w:rPr>
    </w:lvl>
  </w:abstractNum>
  <w:abstractNum w:abstractNumId="2" w15:restartNumberingAfterBreak="0">
    <w:nsid w:val="2A230AE4"/>
    <w:multiLevelType w:val="hybridMultilevel"/>
    <w:tmpl w:val="FFFFFFFF"/>
    <w:lvl w:ilvl="0" w:tplc="5DE243E8">
      <w:start w:val="1"/>
      <w:numFmt w:val="decimal"/>
      <w:lvlText w:val="%1."/>
      <w:lvlJc w:val="left"/>
      <w:pPr>
        <w:ind w:left="720" w:hanging="360"/>
      </w:pPr>
    </w:lvl>
    <w:lvl w:ilvl="1" w:tplc="80F47568">
      <w:start w:val="1"/>
      <w:numFmt w:val="lowerLetter"/>
      <w:lvlText w:val="%2."/>
      <w:lvlJc w:val="left"/>
      <w:pPr>
        <w:ind w:left="1440" w:hanging="360"/>
      </w:pPr>
    </w:lvl>
    <w:lvl w:ilvl="2" w:tplc="7B1C6060">
      <w:start w:val="1"/>
      <w:numFmt w:val="lowerRoman"/>
      <w:lvlText w:val="%3."/>
      <w:lvlJc w:val="right"/>
      <w:pPr>
        <w:ind w:left="2160" w:hanging="180"/>
      </w:pPr>
    </w:lvl>
    <w:lvl w:ilvl="3" w:tplc="A93CDD18">
      <w:start w:val="1"/>
      <w:numFmt w:val="decimal"/>
      <w:lvlText w:val="%4."/>
      <w:lvlJc w:val="left"/>
      <w:pPr>
        <w:ind w:left="2880" w:hanging="360"/>
      </w:pPr>
    </w:lvl>
    <w:lvl w:ilvl="4" w:tplc="9C968F76">
      <w:start w:val="1"/>
      <w:numFmt w:val="lowerLetter"/>
      <w:lvlText w:val="%5."/>
      <w:lvlJc w:val="left"/>
      <w:pPr>
        <w:ind w:left="3600" w:hanging="360"/>
      </w:pPr>
    </w:lvl>
    <w:lvl w:ilvl="5" w:tplc="13BEAE1C">
      <w:start w:val="1"/>
      <w:numFmt w:val="lowerRoman"/>
      <w:lvlText w:val="%6."/>
      <w:lvlJc w:val="right"/>
      <w:pPr>
        <w:ind w:left="4320" w:hanging="180"/>
      </w:pPr>
    </w:lvl>
    <w:lvl w:ilvl="6" w:tplc="F34678BA">
      <w:start w:val="1"/>
      <w:numFmt w:val="decimal"/>
      <w:lvlText w:val="%7."/>
      <w:lvlJc w:val="left"/>
      <w:pPr>
        <w:ind w:left="5040" w:hanging="360"/>
      </w:pPr>
    </w:lvl>
    <w:lvl w:ilvl="7" w:tplc="12EEAA74">
      <w:start w:val="1"/>
      <w:numFmt w:val="lowerLetter"/>
      <w:lvlText w:val="%8."/>
      <w:lvlJc w:val="left"/>
      <w:pPr>
        <w:ind w:left="5760" w:hanging="360"/>
      </w:pPr>
    </w:lvl>
    <w:lvl w:ilvl="8" w:tplc="D12AD7AE">
      <w:start w:val="1"/>
      <w:numFmt w:val="lowerRoman"/>
      <w:lvlText w:val="%9."/>
      <w:lvlJc w:val="right"/>
      <w:pPr>
        <w:ind w:left="6480" w:hanging="180"/>
      </w:pPr>
    </w:lvl>
  </w:abstractNum>
  <w:abstractNum w:abstractNumId="3" w15:restartNumberingAfterBreak="0">
    <w:nsid w:val="339F38E7"/>
    <w:multiLevelType w:val="hybridMultilevel"/>
    <w:tmpl w:val="FFFFFFFF"/>
    <w:lvl w:ilvl="0" w:tplc="B748F474">
      <w:start w:val="1"/>
      <w:numFmt w:val="decimal"/>
      <w:lvlText w:val="%1."/>
      <w:lvlJc w:val="left"/>
      <w:pPr>
        <w:ind w:left="720" w:hanging="360"/>
      </w:pPr>
    </w:lvl>
    <w:lvl w:ilvl="1" w:tplc="AB18313E">
      <w:start w:val="1"/>
      <w:numFmt w:val="lowerLetter"/>
      <w:lvlText w:val="%2."/>
      <w:lvlJc w:val="left"/>
      <w:pPr>
        <w:ind w:left="1440" w:hanging="360"/>
      </w:pPr>
    </w:lvl>
    <w:lvl w:ilvl="2" w:tplc="5CE2B45E">
      <w:start w:val="1"/>
      <w:numFmt w:val="lowerRoman"/>
      <w:lvlText w:val="%3."/>
      <w:lvlJc w:val="right"/>
      <w:pPr>
        <w:ind w:left="2160" w:hanging="180"/>
      </w:pPr>
    </w:lvl>
    <w:lvl w:ilvl="3" w:tplc="F8C89446">
      <w:start w:val="1"/>
      <w:numFmt w:val="decimal"/>
      <w:lvlText w:val="%4."/>
      <w:lvlJc w:val="left"/>
      <w:pPr>
        <w:ind w:left="2880" w:hanging="360"/>
      </w:pPr>
    </w:lvl>
    <w:lvl w:ilvl="4" w:tplc="B9020980">
      <w:start w:val="1"/>
      <w:numFmt w:val="lowerLetter"/>
      <w:lvlText w:val="%5."/>
      <w:lvlJc w:val="left"/>
      <w:pPr>
        <w:ind w:left="3600" w:hanging="360"/>
      </w:pPr>
    </w:lvl>
    <w:lvl w:ilvl="5" w:tplc="F326B752">
      <w:start w:val="1"/>
      <w:numFmt w:val="lowerRoman"/>
      <w:lvlText w:val="%6."/>
      <w:lvlJc w:val="right"/>
      <w:pPr>
        <w:ind w:left="4320" w:hanging="180"/>
      </w:pPr>
    </w:lvl>
    <w:lvl w:ilvl="6" w:tplc="6FD2280A">
      <w:start w:val="1"/>
      <w:numFmt w:val="decimal"/>
      <w:lvlText w:val="%7."/>
      <w:lvlJc w:val="left"/>
      <w:pPr>
        <w:ind w:left="5040" w:hanging="360"/>
      </w:pPr>
    </w:lvl>
    <w:lvl w:ilvl="7" w:tplc="78EA4B1A">
      <w:start w:val="1"/>
      <w:numFmt w:val="lowerLetter"/>
      <w:lvlText w:val="%8."/>
      <w:lvlJc w:val="left"/>
      <w:pPr>
        <w:ind w:left="5760" w:hanging="360"/>
      </w:pPr>
    </w:lvl>
    <w:lvl w:ilvl="8" w:tplc="825C6C12">
      <w:start w:val="1"/>
      <w:numFmt w:val="lowerRoman"/>
      <w:lvlText w:val="%9."/>
      <w:lvlJc w:val="right"/>
      <w:pPr>
        <w:ind w:left="6480" w:hanging="180"/>
      </w:pPr>
    </w:lvl>
  </w:abstractNum>
  <w:abstractNum w:abstractNumId="4" w15:restartNumberingAfterBreak="0">
    <w:nsid w:val="40A07031"/>
    <w:multiLevelType w:val="hybridMultilevel"/>
    <w:tmpl w:val="FFFFFFFF"/>
    <w:lvl w:ilvl="0" w:tplc="CB1475A0">
      <w:start w:val="1"/>
      <w:numFmt w:val="bullet"/>
      <w:lvlText w:val="-"/>
      <w:lvlJc w:val="left"/>
      <w:pPr>
        <w:ind w:left="720" w:hanging="360"/>
      </w:pPr>
      <w:rPr>
        <w:rFonts w:hint="default" w:ascii="Aptos" w:hAnsi="Aptos"/>
      </w:rPr>
    </w:lvl>
    <w:lvl w:ilvl="1" w:tplc="137E29D2">
      <w:start w:val="1"/>
      <w:numFmt w:val="bullet"/>
      <w:lvlText w:val="o"/>
      <w:lvlJc w:val="left"/>
      <w:pPr>
        <w:ind w:left="1440" w:hanging="360"/>
      </w:pPr>
      <w:rPr>
        <w:rFonts w:hint="default" w:ascii="Courier New" w:hAnsi="Courier New"/>
      </w:rPr>
    </w:lvl>
    <w:lvl w:ilvl="2" w:tplc="B61CFC10">
      <w:start w:val="1"/>
      <w:numFmt w:val="bullet"/>
      <w:lvlText w:val=""/>
      <w:lvlJc w:val="left"/>
      <w:pPr>
        <w:ind w:left="2160" w:hanging="360"/>
      </w:pPr>
      <w:rPr>
        <w:rFonts w:hint="default" w:ascii="Wingdings" w:hAnsi="Wingdings"/>
      </w:rPr>
    </w:lvl>
    <w:lvl w:ilvl="3" w:tplc="AF4EC50E">
      <w:start w:val="1"/>
      <w:numFmt w:val="bullet"/>
      <w:lvlText w:val=""/>
      <w:lvlJc w:val="left"/>
      <w:pPr>
        <w:ind w:left="2880" w:hanging="360"/>
      </w:pPr>
      <w:rPr>
        <w:rFonts w:hint="default" w:ascii="Symbol" w:hAnsi="Symbol"/>
      </w:rPr>
    </w:lvl>
    <w:lvl w:ilvl="4" w:tplc="42FE6550">
      <w:start w:val="1"/>
      <w:numFmt w:val="bullet"/>
      <w:lvlText w:val="o"/>
      <w:lvlJc w:val="left"/>
      <w:pPr>
        <w:ind w:left="3600" w:hanging="360"/>
      </w:pPr>
      <w:rPr>
        <w:rFonts w:hint="default" w:ascii="Courier New" w:hAnsi="Courier New"/>
      </w:rPr>
    </w:lvl>
    <w:lvl w:ilvl="5" w:tplc="1D40824A">
      <w:start w:val="1"/>
      <w:numFmt w:val="bullet"/>
      <w:lvlText w:val=""/>
      <w:lvlJc w:val="left"/>
      <w:pPr>
        <w:ind w:left="4320" w:hanging="360"/>
      </w:pPr>
      <w:rPr>
        <w:rFonts w:hint="default" w:ascii="Wingdings" w:hAnsi="Wingdings"/>
      </w:rPr>
    </w:lvl>
    <w:lvl w:ilvl="6" w:tplc="DF542624">
      <w:start w:val="1"/>
      <w:numFmt w:val="bullet"/>
      <w:lvlText w:val=""/>
      <w:lvlJc w:val="left"/>
      <w:pPr>
        <w:ind w:left="5040" w:hanging="360"/>
      </w:pPr>
      <w:rPr>
        <w:rFonts w:hint="default" w:ascii="Symbol" w:hAnsi="Symbol"/>
      </w:rPr>
    </w:lvl>
    <w:lvl w:ilvl="7" w:tplc="7B503342">
      <w:start w:val="1"/>
      <w:numFmt w:val="bullet"/>
      <w:lvlText w:val="o"/>
      <w:lvlJc w:val="left"/>
      <w:pPr>
        <w:ind w:left="5760" w:hanging="360"/>
      </w:pPr>
      <w:rPr>
        <w:rFonts w:hint="default" w:ascii="Courier New" w:hAnsi="Courier New"/>
      </w:rPr>
    </w:lvl>
    <w:lvl w:ilvl="8" w:tplc="C7B2908C">
      <w:start w:val="1"/>
      <w:numFmt w:val="bullet"/>
      <w:lvlText w:val=""/>
      <w:lvlJc w:val="left"/>
      <w:pPr>
        <w:ind w:left="6480" w:hanging="360"/>
      </w:pPr>
      <w:rPr>
        <w:rFonts w:hint="default" w:ascii="Wingdings" w:hAnsi="Wingdings"/>
      </w:rPr>
    </w:lvl>
  </w:abstractNum>
  <w:abstractNum w:abstractNumId="5" w15:restartNumberingAfterBreak="0">
    <w:nsid w:val="59D1A238"/>
    <w:multiLevelType w:val="hybridMultilevel"/>
    <w:tmpl w:val="FFFFFFFF"/>
    <w:lvl w:ilvl="0" w:tplc="B9E05F60">
      <w:start w:val="1"/>
      <w:numFmt w:val="decimal"/>
      <w:lvlText w:val="%1."/>
      <w:lvlJc w:val="left"/>
      <w:pPr>
        <w:ind w:left="720" w:hanging="360"/>
      </w:pPr>
    </w:lvl>
    <w:lvl w:ilvl="1" w:tplc="48EE238E">
      <w:start w:val="1"/>
      <w:numFmt w:val="lowerLetter"/>
      <w:lvlText w:val="%2."/>
      <w:lvlJc w:val="left"/>
      <w:pPr>
        <w:ind w:left="1440" w:hanging="360"/>
      </w:pPr>
    </w:lvl>
    <w:lvl w:ilvl="2" w:tplc="78164C90">
      <w:start w:val="1"/>
      <w:numFmt w:val="lowerRoman"/>
      <w:lvlText w:val="%3."/>
      <w:lvlJc w:val="right"/>
      <w:pPr>
        <w:ind w:left="2160" w:hanging="180"/>
      </w:pPr>
    </w:lvl>
    <w:lvl w:ilvl="3" w:tplc="7EA616EE">
      <w:start w:val="1"/>
      <w:numFmt w:val="decimal"/>
      <w:lvlText w:val="%4."/>
      <w:lvlJc w:val="left"/>
      <w:pPr>
        <w:ind w:left="2880" w:hanging="360"/>
      </w:pPr>
    </w:lvl>
    <w:lvl w:ilvl="4" w:tplc="2BF4A456">
      <w:start w:val="1"/>
      <w:numFmt w:val="lowerLetter"/>
      <w:lvlText w:val="%5."/>
      <w:lvlJc w:val="left"/>
      <w:pPr>
        <w:ind w:left="3600" w:hanging="360"/>
      </w:pPr>
    </w:lvl>
    <w:lvl w:ilvl="5" w:tplc="F9AE2594">
      <w:start w:val="1"/>
      <w:numFmt w:val="lowerRoman"/>
      <w:lvlText w:val="%6."/>
      <w:lvlJc w:val="right"/>
      <w:pPr>
        <w:ind w:left="4320" w:hanging="180"/>
      </w:pPr>
    </w:lvl>
    <w:lvl w:ilvl="6" w:tplc="1546946C">
      <w:start w:val="1"/>
      <w:numFmt w:val="decimal"/>
      <w:lvlText w:val="%7."/>
      <w:lvlJc w:val="left"/>
      <w:pPr>
        <w:ind w:left="5040" w:hanging="360"/>
      </w:pPr>
    </w:lvl>
    <w:lvl w:ilvl="7" w:tplc="7B6EBD38">
      <w:start w:val="1"/>
      <w:numFmt w:val="lowerLetter"/>
      <w:lvlText w:val="%8."/>
      <w:lvlJc w:val="left"/>
      <w:pPr>
        <w:ind w:left="5760" w:hanging="360"/>
      </w:pPr>
    </w:lvl>
    <w:lvl w:ilvl="8" w:tplc="B8E25FAC">
      <w:start w:val="1"/>
      <w:numFmt w:val="lowerRoman"/>
      <w:lvlText w:val="%9."/>
      <w:lvlJc w:val="right"/>
      <w:pPr>
        <w:ind w:left="6480" w:hanging="180"/>
      </w:pPr>
    </w:lvl>
  </w:abstractNum>
  <w:abstractNum w:abstractNumId="6" w15:restartNumberingAfterBreak="0">
    <w:nsid w:val="640290DE"/>
    <w:multiLevelType w:val="hybridMultilevel"/>
    <w:tmpl w:val="FFFFFFFF"/>
    <w:lvl w:ilvl="0" w:tplc="0D665B48">
      <w:start w:val="1"/>
      <w:numFmt w:val="decimal"/>
      <w:lvlText w:val="%1."/>
      <w:lvlJc w:val="left"/>
      <w:pPr>
        <w:ind w:left="720" w:hanging="360"/>
      </w:pPr>
    </w:lvl>
    <w:lvl w:ilvl="1" w:tplc="3344FF48">
      <w:start w:val="1"/>
      <w:numFmt w:val="lowerLetter"/>
      <w:lvlText w:val="%2."/>
      <w:lvlJc w:val="left"/>
      <w:pPr>
        <w:ind w:left="1440" w:hanging="360"/>
      </w:pPr>
    </w:lvl>
    <w:lvl w:ilvl="2" w:tplc="01CA0D04">
      <w:start w:val="1"/>
      <w:numFmt w:val="lowerRoman"/>
      <w:lvlText w:val="%3."/>
      <w:lvlJc w:val="right"/>
      <w:pPr>
        <w:ind w:left="2160" w:hanging="180"/>
      </w:pPr>
    </w:lvl>
    <w:lvl w:ilvl="3" w:tplc="C310F5A4">
      <w:start w:val="1"/>
      <w:numFmt w:val="decimal"/>
      <w:lvlText w:val="%4."/>
      <w:lvlJc w:val="left"/>
      <w:pPr>
        <w:ind w:left="2880" w:hanging="360"/>
      </w:pPr>
    </w:lvl>
    <w:lvl w:ilvl="4" w:tplc="333E593E">
      <w:start w:val="1"/>
      <w:numFmt w:val="lowerLetter"/>
      <w:lvlText w:val="%5."/>
      <w:lvlJc w:val="left"/>
      <w:pPr>
        <w:ind w:left="3600" w:hanging="360"/>
      </w:pPr>
    </w:lvl>
    <w:lvl w:ilvl="5" w:tplc="09E0301A">
      <w:start w:val="1"/>
      <w:numFmt w:val="lowerRoman"/>
      <w:lvlText w:val="%6."/>
      <w:lvlJc w:val="right"/>
      <w:pPr>
        <w:ind w:left="4320" w:hanging="180"/>
      </w:pPr>
    </w:lvl>
    <w:lvl w:ilvl="6" w:tplc="B058C8DC">
      <w:start w:val="1"/>
      <w:numFmt w:val="decimal"/>
      <w:lvlText w:val="%7."/>
      <w:lvlJc w:val="left"/>
      <w:pPr>
        <w:ind w:left="5040" w:hanging="360"/>
      </w:pPr>
    </w:lvl>
    <w:lvl w:ilvl="7" w:tplc="469C53DC">
      <w:start w:val="1"/>
      <w:numFmt w:val="lowerLetter"/>
      <w:lvlText w:val="%8."/>
      <w:lvlJc w:val="left"/>
      <w:pPr>
        <w:ind w:left="5760" w:hanging="360"/>
      </w:pPr>
    </w:lvl>
    <w:lvl w:ilvl="8" w:tplc="AC7EEBAC">
      <w:start w:val="1"/>
      <w:numFmt w:val="lowerRoman"/>
      <w:lvlText w:val="%9."/>
      <w:lvlJc w:val="right"/>
      <w:pPr>
        <w:ind w:left="6480" w:hanging="180"/>
      </w:pPr>
    </w:lvl>
  </w:abstractNum>
  <w:abstractNum w:abstractNumId="7" w15:restartNumberingAfterBreak="0">
    <w:nsid w:val="69389229"/>
    <w:multiLevelType w:val="hybridMultilevel"/>
    <w:tmpl w:val="FFFFFFFF"/>
    <w:lvl w:ilvl="0" w:tplc="39C80914">
      <w:start w:val="1"/>
      <w:numFmt w:val="bullet"/>
      <w:lvlText w:val="-"/>
      <w:lvlJc w:val="left"/>
      <w:pPr>
        <w:ind w:left="720" w:hanging="360"/>
      </w:pPr>
      <w:rPr>
        <w:rFonts w:hint="default" w:ascii="Aptos" w:hAnsi="Aptos"/>
      </w:rPr>
    </w:lvl>
    <w:lvl w:ilvl="1" w:tplc="99D64C1A">
      <w:start w:val="1"/>
      <w:numFmt w:val="bullet"/>
      <w:lvlText w:val="o"/>
      <w:lvlJc w:val="left"/>
      <w:pPr>
        <w:ind w:left="1440" w:hanging="360"/>
      </w:pPr>
      <w:rPr>
        <w:rFonts w:hint="default" w:ascii="Courier New" w:hAnsi="Courier New"/>
      </w:rPr>
    </w:lvl>
    <w:lvl w:ilvl="2" w:tplc="E1CE293C">
      <w:start w:val="1"/>
      <w:numFmt w:val="bullet"/>
      <w:lvlText w:val=""/>
      <w:lvlJc w:val="left"/>
      <w:pPr>
        <w:ind w:left="2160" w:hanging="360"/>
      </w:pPr>
      <w:rPr>
        <w:rFonts w:hint="default" w:ascii="Wingdings" w:hAnsi="Wingdings"/>
      </w:rPr>
    </w:lvl>
    <w:lvl w:ilvl="3" w:tplc="2B56090C">
      <w:start w:val="1"/>
      <w:numFmt w:val="bullet"/>
      <w:lvlText w:val=""/>
      <w:lvlJc w:val="left"/>
      <w:pPr>
        <w:ind w:left="2880" w:hanging="360"/>
      </w:pPr>
      <w:rPr>
        <w:rFonts w:hint="default" w:ascii="Symbol" w:hAnsi="Symbol"/>
      </w:rPr>
    </w:lvl>
    <w:lvl w:ilvl="4" w:tplc="69DC9A8C">
      <w:start w:val="1"/>
      <w:numFmt w:val="bullet"/>
      <w:lvlText w:val="o"/>
      <w:lvlJc w:val="left"/>
      <w:pPr>
        <w:ind w:left="3600" w:hanging="360"/>
      </w:pPr>
      <w:rPr>
        <w:rFonts w:hint="default" w:ascii="Courier New" w:hAnsi="Courier New"/>
      </w:rPr>
    </w:lvl>
    <w:lvl w:ilvl="5" w:tplc="7EBEE348">
      <w:start w:val="1"/>
      <w:numFmt w:val="bullet"/>
      <w:lvlText w:val=""/>
      <w:lvlJc w:val="left"/>
      <w:pPr>
        <w:ind w:left="4320" w:hanging="360"/>
      </w:pPr>
      <w:rPr>
        <w:rFonts w:hint="default" w:ascii="Wingdings" w:hAnsi="Wingdings"/>
      </w:rPr>
    </w:lvl>
    <w:lvl w:ilvl="6" w:tplc="F5346B24">
      <w:start w:val="1"/>
      <w:numFmt w:val="bullet"/>
      <w:lvlText w:val=""/>
      <w:lvlJc w:val="left"/>
      <w:pPr>
        <w:ind w:left="5040" w:hanging="360"/>
      </w:pPr>
      <w:rPr>
        <w:rFonts w:hint="default" w:ascii="Symbol" w:hAnsi="Symbol"/>
      </w:rPr>
    </w:lvl>
    <w:lvl w:ilvl="7" w:tplc="B1F8F514">
      <w:start w:val="1"/>
      <w:numFmt w:val="bullet"/>
      <w:lvlText w:val="o"/>
      <w:lvlJc w:val="left"/>
      <w:pPr>
        <w:ind w:left="5760" w:hanging="360"/>
      </w:pPr>
      <w:rPr>
        <w:rFonts w:hint="default" w:ascii="Courier New" w:hAnsi="Courier New"/>
      </w:rPr>
    </w:lvl>
    <w:lvl w:ilvl="8" w:tplc="C922B770">
      <w:start w:val="1"/>
      <w:numFmt w:val="bullet"/>
      <w:lvlText w:val=""/>
      <w:lvlJc w:val="left"/>
      <w:pPr>
        <w:ind w:left="6480" w:hanging="360"/>
      </w:pPr>
      <w:rPr>
        <w:rFonts w:hint="default" w:ascii="Wingdings" w:hAnsi="Wingdings"/>
      </w:rPr>
    </w:lvl>
  </w:abstractNum>
  <w:abstractNum w:abstractNumId="8" w15:restartNumberingAfterBreak="0">
    <w:nsid w:val="6BF8ABA2"/>
    <w:multiLevelType w:val="hybridMultilevel"/>
    <w:tmpl w:val="FFFFFFFF"/>
    <w:lvl w:ilvl="0" w:tplc="6F462EF8">
      <w:start w:val="1"/>
      <w:numFmt w:val="decimal"/>
      <w:lvlText w:val="%1."/>
      <w:lvlJc w:val="left"/>
      <w:pPr>
        <w:ind w:left="720" w:hanging="360"/>
      </w:pPr>
    </w:lvl>
    <w:lvl w:ilvl="1" w:tplc="4754EE5C">
      <w:start w:val="1"/>
      <w:numFmt w:val="lowerLetter"/>
      <w:lvlText w:val="%2."/>
      <w:lvlJc w:val="left"/>
      <w:pPr>
        <w:ind w:left="1440" w:hanging="360"/>
      </w:pPr>
    </w:lvl>
    <w:lvl w:ilvl="2" w:tplc="DF266864">
      <w:start w:val="1"/>
      <w:numFmt w:val="lowerRoman"/>
      <w:lvlText w:val="%3."/>
      <w:lvlJc w:val="right"/>
      <w:pPr>
        <w:ind w:left="2160" w:hanging="180"/>
      </w:pPr>
    </w:lvl>
    <w:lvl w:ilvl="3" w:tplc="27344C26">
      <w:start w:val="1"/>
      <w:numFmt w:val="decimal"/>
      <w:lvlText w:val="%4."/>
      <w:lvlJc w:val="left"/>
      <w:pPr>
        <w:ind w:left="2880" w:hanging="360"/>
      </w:pPr>
    </w:lvl>
    <w:lvl w:ilvl="4" w:tplc="A7366B8C">
      <w:start w:val="1"/>
      <w:numFmt w:val="lowerLetter"/>
      <w:lvlText w:val="%5."/>
      <w:lvlJc w:val="left"/>
      <w:pPr>
        <w:ind w:left="3600" w:hanging="360"/>
      </w:pPr>
    </w:lvl>
    <w:lvl w:ilvl="5" w:tplc="7060B396">
      <w:start w:val="1"/>
      <w:numFmt w:val="lowerRoman"/>
      <w:lvlText w:val="%6."/>
      <w:lvlJc w:val="right"/>
      <w:pPr>
        <w:ind w:left="4320" w:hanging="180"/>
      </w:pPr>
    </w:lvl>
    <w:lvl w:ilvl="6" w:tplc="2752D47E">
      <w:start w:val="1"/>
      <w:numFmt w:val="decimal"/>
      <w:lvlText w:val="%7."/>
      <w:lvlJc w:val="left"/>
      <w:pPr>
        <w:ind w:left="5040" w:hanging="360"/>
      </w:pPr>
    </w:lvl>
    <w:lvl w:ilvl="7" w:tplc="9FAAB3EA">
      <w:start w:val="1"/>
      <w:numFmt w:val="lowerLetter"/>
      <w:lvlText w:val="%8."/>
      <w:lvlJc w:val="left"/>
      <w:pPr>
        <w:ind w:left="5760" w:hanging="360"/>
      </w:pPr>
    </w:lvl>
    <w:lvl w:ilvl="8" w:tplc="C7A6CC18">
      <w:start w:val="1"/>
      <w:numFmt w:val="lowerRoman"/>
      <w:lvlText w:val="%9."/>
      <w:lvlJc w:val="right"/>
      <w:pPr>
        <w:ind w:left="6480" w:hanging="180"/>
      </w:pPr>
    </w:lvl>
  </w:abstractNum>
  <w:abstractNum w:abstractNumId="9" w15:restartNumberingAfterBreak="0">
    <w:nsid w:val="73576E34"/>
    <w:multiLevelType w:val="hybridMultilevel"/>
    <w:tmpl w:val="FFFFFFFF"/>
    <w:lvl w:ilvl="0" w:tplc="FE5A82E0">
      <w:start w:val="1"/>
      <w:numFmt w:val="decimal"/>
      <w:lvlText w:val="%1."/>
      <w:lvlJc w:val="left"/>
      <w:pPr>
        <w:ind w:left="720" w:hanging="360"/>
      </w:pPr>
    </w:lvl>
    <w:lvl w:ilvl="1" w:tplc="41DCF520">
      <w:start w:val="1"/>
      <w:numFmt w:val="lowerLetter"/>
      <w:lvlText w:val="%2."/>
      <w:lvlJc w:val="left"/>
      <w:pPr>
        <w:ind w:left="1440" w:hanging="360"/>
      </w:pPr>
    </w:lvl>
    <w:lvl w:ilvl="2" w:tplc="61B862F0">
      <w:start w:val="1"/>
      <w:numFmt w:val="lowerRoman"/>
      <w:lvlText w:val="%3."/>
      <w:lvlJc w:val="right"/>
      <w:pPr>
        <w:ind w:left="2160" w:hanging="180"/>
      </w:pPr>
    </w:lvl>
    <w:lvl w:ilvl="3" w:tplc="E586D4CC">
      <w:start w:val="1"/>
      <w:numFmt w:val="decimal"/>
      <w:lvlText w:val="%4."/>
      <w:lvlJc w:val="left"/>
      <w:pPr>
        <w:ind w:left="2880" w:hanging="360"/>
      </w:pPr>
    </w:lvl>
    <w:lvl w:ilvl="4" w:tplc="36583C74">
      <w:start w:val="1"/>
      <w:numFmt w:val="lowerLetter"/>
      <w:lvlText w:val="%5."/>
      <w:lvlJc w:val="left"/>
      <w:pPr>
        <w:ind w:left="3600" w:hanging="360"/>
      </w:pPr>
    </w:lvl>
    <w:lvl w:ilvl="5" w:tplc="99CA857A">
      <w:start w:val="1"/>
      <w:numFmt w:val="lowerRoman"/>
      <w:lvlText w:val="%6."/>
      <w:lvlJc w:val="right"/>
      <w:pPr>
        <w:ind w:left="4320" w:hanging="180"/>
      </w:pPr>
    </w:lvl>
    <w:lvl w:ilvl="6" w:tplc="09A8ED04">
      <w:start w:val="1"/>
      <w:numFmt w:val="decimal"/>
      <w:lvlText w:val="%7."/>
      <w:lvlJc w:val="left"/>
      <w:pPr>
        <w:ind w:left="5040" w:hanging="360"/>
      </w:pPr>
    </w:lvl>
    <w:lvl w:ilvl="7" w:tplc="34D2D914">
      <w:start w:val="1"/>
      <w:numFmt w:val="lowerLetter"/>
      <w:lvlText w:val="%8."/>
      <w:lvlJc w:val="left"/>
      <w:pPr>
        <w:ind w:left="5760" w:hanging="360"/>
      </w:pPr>
    </w:lvl>
    <w:lvl w:ilvl="8" w:tplc="5F441B78">
      <w:start w:val="1"/>
      <w:numFmt w:val="lowerRoman"/>
      <w:lvlText w:val="%9."/>
      <w:lvlJc w:val="right"/>
      <w:pPr>
        <w:ind w:left="6480" w:hanging="180"/>
      </w:pPr>
    </w:lvl>
  </w:abstractNum>
  <w:num w:numId="1" w16cid:durableId="805271477">
    <w:abstractNumId w:val="1"/>
  </w:num>
  <w:num w:numId="2" w16cid:durableId="822936702">
    <w:abstractNumId w:val="8"/>
  </w:num>
  <w:num w:numId="3" w16cid:durableId="1193423744">
    <w:abstractNumId w:val="5"/>
  </w:num>
  <w:num w:numId="4" w16cid:durableId="1020811826">
    <w:abstractNumId w:val="6"/>
  </w:num>
  <w:num w:numId="5" w16cid:durableId="2002463437">
    <w:abstractNumId w:val="0"/>
  </w:num>
  <w:num w:numId="6" w16cid:durableId="1059018898">
    <w:abstractNumId w:val="3"/>
  </w:num>
  <w:num w:numId="7" w16cid:durableId="1437946776">
    <w:abstractNumId w:val="9"/>
  </w:num>
  <w:num w:numId="8" w16cid:durableId="673194209">
    <w:abstractNumId w:val="2"/>
  </w:num>
  <w:num w:numId="9" w16cid:durableId="1758937236">
    <w:abstractNumId w:val="4"/>
  </w:num>
  <w:num w:numId="10" w16cid:durableId="911894853">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DD5908"/>
    <w:rsid w:val="00000D97"/>
    <w:rsid w:val="000059BA"/>
    <w:rsid w:val="00007062"/>
    <w:rsid w:val="0001353D"/>
    <w:rsid w:val="00016573"/>
    <w:rsid w:val="000173E3"/>
    <w:rsid w:val="00021ECB"/>
    <w:rsid w:val="000251F8"/>
    <w:rsid w:val="00033630"/>
    <w:rsid w:val="000344DC"/>
    <w:rsid w:val="00036E49"/>
    <w:rsid w:val="0004676D"/>
    <w:rsid w:val="00054EFB"/>
    <w:rsid w:val="000562DB"/>
    <w:rsid w:val="00056A85"/>
    <w:rsid w:val="00060AB5"/>
    <w:rsid w:val="00062171"/>
    <w:rsid w:val="00066D4D"/>
    <w:rsid w:val="000678D9"/>
    <w:rsid w:val="00071D7A"/>
    <w:rsid w:val="00077A18"/>
    <w:rsid w:val="00082961"/>
    <w:rsid w:val="00086D97"/>
    <w:rsid w:val="0009162A"/>
    <w:rsid w:val="00093CB3"/>
    <w:rsid w:val="000A032D"/>
    <w:rsid w:val="000A0E9C"/>
    <w:rsid w:val="000A46E1"/>
    <w:rsid w:val="000A5E07"/>
    <w:rsid w:val="000B47B0"/>
    <w:rsid w:val="000B4EC0"/>
    <w:rsid w:val="000B5B82"/>
    <w:rsid w:val="000C695F"/>
    <w:rsid w:val="000D3AA8"/>
    <w:rsid w:val="000D7242"/>
    <w:rsid w:val="001042DA"/>
    <w:rsid w:val="00104421"/>
    <w:rsid w:val="00105916"/>
    <w:rsid w:val="00120725"/>
    <w:rsid w:val="00121877"/>
    <w:rsid w:val="001261C1"/>
    <w:rsid w:val="00134896"/>
    <w:rsid w:val="00141DAE"/>
    <w:rsid w:val="00144640"/>
    <w:rsid w:val="001477D3"/>
    <w:rsid w:val="00151693"/>
    <w:rsid w:val="0015173D"/>
    <w:rsid w:val="00180C6A"/>
    <w:rsid w:val="00184C0E"/>
    <w:rsid w:val="0018676F"/>
    <w:rsid w:val="00187985"/>
    <w:rsid w:val="001A27C7"/>
    <w:rsid w:val="001B0B47"/>
    <w:rsid w:val="001D5274"/>
    <w:rsid w:val="001D7798"/>
    <w:rsid w:val="001E0B2B"/>
    <w:rsid w:val="001E5717"/>
    <w:rsid w:val="001E6985"/>
    <w:rsid w:val="001F0107"/>
    <w:rsid w:val="001F37F1"/>
    <w:rsid w:val="001F4EC9"/>
    <w:rsid w:val="001F5EB1"/>
    <w:rsid w:val="00203627"/>
    <w:rsid w:val="00210B69"/>
    <w:rsid w:val="002167FA"/>
    <w:rsid w:val="00224FF3"/>
    <w:rsid w:val="00233904"/>
    <w:rsid w:val="00234777"/>
    <w:rsid w:val="002423CF"/>
    <w:rsid w:val="00244A8C"/>
    <w:rsid w:val="00246447"/>
    <w:rsid w:val="00247765"/>
    <w:rsid w:val="002521D9"/>
    <w:rsid w:val="00253497"/>
    <w:rsid w:val="00257EA8"/>
    <w:rsid w:val="002638D3"/>
    <w:rsid w:val="00263D0E"/>
    <w:rsid w:val="00276998"/>
    <w:rsid w:val="00277218"/>
    <w:rsid w:val="00283B77"/>
    <w:rsid w:val="00297ED8"/>
    <w:rsid w:val="002C0785"/>
    <w:rsid w:val="002C189A"/>
    <w:rsid w:val="002E1A70"/>
    <w:rsid w:val="002E32A9"/>
    <w:rsid w:val="00300A80"/>
    <w:rsid w:val="00302BFD"/>
    <w:rsid w:val="00310DF2"/>
    <w:rsid w:val="0031101E"/>
    <w:rsid w:val="003241F0"/>
    <w:rsid w:val="0034148B"/>
    <w:rsid w:val="00341610"/>
    <w:rsid w:val="00343E0D"/>
    <w:rsid w:val="003546B5"/>
    <w:rsid w:val="00363BC1"/>
    <w:rsid w:val="003644DE"/>
    <w:rsid w:val="00394B6B"/>
    <w:rsid w:val="003B0D1A"/>
    <w:rsid w:val="003B3153"/>
    <w:rsid w:val="003B49F5"/>
    <w:rsid w:val="003C16DC"/>
    <w:rsid w:val="00416616"/>
    <w:rsid w:val="0042369F"/>
    <w:rsid w:val="004252E7"/>
    <w:rsid w:val="00434843"/>
    <w:rsid w:val="004413A1"/>
    <w:rsid w:val="00445CC3"/>
    <w:rsid w:val="00450B78"/>
    <w:rsid w:val="0045335A"/>
    <w:rsid w:val="00457BFB"/>
    <w:rsid w:val="00463521"/>
    <w:rsid w:val="00467296"/>
    <w:rsid w:val="00470B1F"/>
    <w:rsid w:val="00474FB6"/>
    <w:rsid w:val="00476B0F"/>
    <w:rsid w:val="00477138"/>
    <w:rsid w:val="00477BD2"/>
    <w:rsid w:val="004A07E4"/>
    <w:rsid w:val="004B0A8F"/>
    <w:rsid w:val="004B0C4F"/>
    <w:rsid w:val="004C159F"/>
    <w:rsid w:val="004C484F"/>
    <w:rsid w:val="004C5338"/>
    <w:rsid w:val="004C53A8"/>
    <w:rsid w:val="004C63AD"/>
    <w:rsid w:val="004D0F2C"/>
    <w:rsid w:val="004D2C65"/>
    <w:rsid w:val="004D4545"/>
    <w:rsid w:val="004E1D6D"/>
    <w:rsid w:val="004E399A"/>
    <w:rsid w:val="004E3E73"/>
    <w:rsid w:val="004F01C0"/>
    <w:rsid w:val="004F5371"/>
    <w:rsid w:val="00506047"/>
    <w:rsid w:val="0051614B"/>
    <w:rsid w:val="00517709"/>
    <w:rsid w:val="00547A7D"/>
    <w:rsid w:val="00550877"/>
    <w:rsid w:val="005559BE"/>
    <w:rsid w:val="00563B64"/>
    <w:rsid w:val="0057133A"/>
    <w:rsid w:val="0057176B"/>
    <w:rsid w:val="00572238"/>
    <w:rsid w:val="00574CFB"/>
    <w:rsid w:val="00577F94"/>
    <w:rsid w:val="005928E3"/>
    <w:rsid w:val="00593900"/>
    <w:rsid w:val="005A3632"/>
    <w:rsid w:val="005B3106"/>
    <w:rsid w:val="005B40EF"/>
    <w:rsid w:val="005B5A43"/>
    <w:rsid w:val="005E2D89"/>
    <w:rsid w:val="005E472C"/>
    <w:rsid w:val="005E6176"/>
    <w:rsid w:val="005E6856"/>
    <w:rsid w:val="005F1512"/>
    <w:rsid w:val="00603517"/>
    <w:rsid w:val="00616B6F"/>
    <w:rsid w:val="00617385"/>
    <w:rsid w:val="00622ED8"/>
    <w:rsid w:val="00625511"/>
    <w:rsid w:val="006269E9"/>
    <w:rsid w:val="006406F5"/>
    <w:rsid w:val="006534A7"/>
    <w:rsid w:val="0066193C"/>
    <w:rsid w:val="006628FA"/>
    <w:rsid w:val="0066706D"/>
    <w:rsid w:val="00671236"/>
    <w:rsid w:val="006723AA"/>
    <w:rsid w:val="00674714"/>
    <w:rsid w:val="00680045"/>
    <w:rsid w:val="00681892"/>
    <w:rsid w:val="00683252"/>
    <w:rsid w:val="00691B6D"/>
    <w:rsid w:val="006937E7"/>
    <w:rsid w:val="0069408E"/>
    <w:rsid w:val="00697C04"/>
    <w:rsid w:val="006A2251"/>
    <w:rsid w:val="006A4E71"/>
    <w:rsid w:val="006B29AE"/>
    <w:rsid w:val="006B2FA3"/>
    <w:rsid w:val="006B7543"/>
    <w:rsid w:val="006B7DBF"/>
    <w:rsid w:val="006C0193"/>
    <w:rsid w:val="006C40D6"/>
    <w:rsid w:val="006D180E"/>
    <w:rsid w:val="006D5F80"/>
    <w:rsid w:val="006D6CA3"/>
    <w:rsid w:val="006E6AEA"/>
    <w:rsid w:val="006F01E6"/>
    <w:rsid w:val="006F5F2F"/>
    <w:rsid w:val="006F7603"/>
    <w:rsid w:val="0070357C"/>
    <w:rsid w:val="00713DAA"/>
    <w:rsid w:val="00730812"/>
    <w:rsid w:val="007371E4"/>
    <w:rsid w:val="00740B50"/>
    <w:rsid w:val="00747326"/>
    <w:rsid w:val="0075016D"/>
    <w:rsid w:val="00751DA4"/>
    <w:rsid w:val="00753D2D"/>
    <w:rsid w:val="007609E9"/>
    <w:rsid w:val="00773BE1"/>
    <w:rsid w:val="00780018"/>
    <w:rsid w:val="00790762"/>
    <w:rsid w:val="007A0A5A"/>
    <w:rsid w:val="007A1F04"/>
    <w:rsid w:val="007A4A0D"/>
    <w:rsid w:val="007C0874"/>
    <w:rsid w:val="007C2554"/>
    <w:rsid w:val="007C5317"/>
    <w:rsid w:val="007E3C74"/>
    <w:rsid w:val="007E486E"/>
    <w:rsid w:val="007E7D2D"/>
    <w:rsid w:val="007F3246"/>
    <w:rsid w:val="007F7FFB"/>
    <w:rsid w:val="0081554F"/>
    <w:rsid w:val="00827AEA"/>
    <w:rsid w:val="00847156"/>
    <w:rsid w:val="008732B6"/>
    <w:rsid w:val="00876DD3"/>
    <w:rsid w:val="00881482"/>
    <w:rsid w:val="00882996"/>
    <w:rsid w:val="00883F58"/>
    <w:rsid w:val="008908DD"/>
    <w:rsid w:val="00891F84"/>
    <w:rsid w:val="008A316A"/>
    <w:rsid w:val="008A698A"/>
    <w:rsid w:val="008A7913"/>
    <w:rsid w:val="008B17C3"/>
    <w:rsid w:val="008B5873"/>
    <w:rsid w:val="008C3495"/>
    <w:rsid w:val="008C353D"/>
    <w:rsid w:val="008D163D"/>
    <w:rsid w:val="008E1BCF"/>
    <w:rsid w:val="008E55BD"/>
    <w:rsid w:val="008F14F2"/>
    <w:rsid w:val="008F41F8"/>
    <w:rsid w:val="00900FB5"/>
    <w:rsid w:val="00912ECE"/>
    <w:rsid w:val="00927000"/>
    <w:rsid w:val="009350EB"/>
    <w:rsid w:val="00936440"/>
    <w:rsid w:val="00936CB2"/>
    <w:rsid w:val="0093755D"/>
    <w:rsid w:val="00937E8D"/>
    <w:rsid w:val="009633BE"/>
    <w:rsid w:val="00965460"/>
    <w:rsid w:val="00966821"/>
    <w:rsid w:val="00966A0C"/>
    <w:rsid w:val="00967B14"/>
    <w:rsid w:val="00974F1F"/>
    <w:rsid w:val="009776D6"/>
    <w:rsid w:val="00977C26"/>
    <w:rsid w:val="00981166"/>
    <w:rsid w:val="009852BD"/>
    <w:rsid w:val="00985558"/>
    <w:rsid w:val="00985F0A"/>
    <w:rsid w:val="009872FC"/>
    <w:rsid w:val="009A555C"/>
    <w:rsid w:val="009C097F"/>
    <w:rsid w:val="009C4F3B"/>
    <w:rsid w:val="009D3784"/>
    <w:rsid w:val="009D3AC0"/>
    <w:rsid w:val="009E44B1"/>
    <w:rsid w:val="00A16A78"/>
    <w:rsid w:val="00A175DE"/>
    <w:rsid w:val="00A20F89"/>
    <w:rsid w:val="00A23115"/>
    <w:rsid w:val="00A26503"/>
    <w:rsid w:val="00A44F74"/>
    <w:rsid w:val="00A51B57"/>
    <w:rsid w:val="00A54B86"/>
    <w:rsid w:val="00A552E3"/>
    <w:rsid w:val="00A563C6"/>
    <w:rsid w:val="00A77485"/>
    <w:rsid w:val="00A83D91"/>
    <w:rsid w:val="00A91361"/>
    <w:rsid w:val="00A92199"/>
    <w:rsid w:val="00AA1FE6"/>
    <w:rsid w:val="00AB1E81"/>
    <w:rsid w:val="00AB7EC3"/>
    <w:rsid w:val="00AC28DA"/>
    <w:rsid w:val="00AD15CF"/>
    <w:rsid w:val="00AD4D21"/>
    <w:rsid w:val="00AF2301"/>
    <w:rsid w:val="00AF35E4"/>
    <w:rsid w:val="00B057CD"/>
    <w:rsid w:val="00B32991"/>
    <w:rsid w:val="00B35DED"/>
    <w:rsid w:val="00B6452C"/>
    <w:rsid w:val="00B7184C"/>
    <w:rsid w:val="00B73424"/>
    <w:rsid w:val="00B76BE1"/>
    <w:rsid w:val="00B77F12"/>
    <w:rsid w:val="00B80BAC"/>
    <w:rsid w:val="00B816AD"/>
    <w:rsid w:val="00B82B50"/>
    <w:rsid w:val="00B838A1"/>
    <w:rsid w:val="00B9306F"/>
    <w:rsid w:val="00B95FF2"/>
    <w:rsid w:val="00B970FB"/>
    <w:rsid w:val="00BA03C1"/>
    <w:rsid w:val="00BA144F"/>
    <w:rsid w:val="00BA3327"/>
    <w:rsid w:val="00BA3825"/>
    <w:rsid w:val="00BB366F"/>
    <w:rsid w:val="00BC7E7B"/>
    <w:rsid w:val="00BE401E"/>
    <w:rsid w:val="00BE4665"/>
    <w:rsid w:val="00BF6AF1"/>
    <w:rsid w:val="00BF6C68"/>
    <w:rsid w:val="00C047CB"/>
    <w:rsid w:val="00C067E7"/>
    <w:rsid w:val="00C10737"/>
    <w:rsid w:val="00C16412"/>
    <w:rsid w:val="00C23240"/>
    <w:rsid w:val="00C30620"/>
    <w:rsid w:val="00C32EA5"/>
    <w:rsid w:val="00C333D1"/>
    <w:rsid w:val="00C33933"/>
    <w:rsid w:val="00C51184"/>
    <w:rsid w:val="00C5774A"/>
    <w:rsid w:val="00C61C8A"/>
    <w:rsid w:val="00C62634"/>
    <w:rsid w:val="00C76DA3"/>
    <w:rsid w:val="00C772A1"/>
    <w:rsid w:val="00C90ECF"/>
    <w:rsid w:val="00C969BF"/>
    <w:rsid w:val="00CB2035"/>
    <w:rsid w:val="00CB2EF8"/>
    <w:rsid w:val="00CB3AF0"/>
    <w:rsid w:val="00CC19C9"/>
    <w:rsid w:val="00CC3C4C"/>
    <w:rsid w:val="00CD34D3"/>
    <w:rsid w:val="00CD753A"/>
    <w:rsid w:val="00CE0EE6"/>
    <w:rsid w:val="00D022CF"/>
    <w:rsid w:val="00D14F3E"/>
    <w:rsid w:val="00D17063"/>
    <w:rsid w:val="00D2135D"/>
    <w:rsid w:val="00D23923"/>
    <w:rsid w:val="00D25A58"/>
    <w:rsid w:val="00D36127"/>
    <w:rsid w:val="00D377E3"/>
    <w:rsid w:val="00D41F68"/>
    <w:rsid w:val="00D62CB2"/>
    <w:rsid w:val="00D6A371"/>
    <w:rsid w:val="00D70DCF"/>
    <w:rsid w:val="00D769E0"/>
    <w:rsid w:val="00D852E5"/>
    <w:rsid w:val="00D86C43"/>
    <w:rsid w:val="00D87A27"/>
    <w:rsid w:val="00D91BAD"/>
    <w:rsid w:val="00D93C8E"/>
    <w:rsid w:val="00D93D96"/>
    <w:rsid w:val="00DB01C8"/>
    <w:rsid w:val="00DB3B79"/>
    <w:rsid w:val="00DB41A8"/>
    <w:rsid w:val="00DB67B2"/>
    <w:rsid w:val="00DD0685"/>
    <w:rsid w:val="00DD64F8"/>
    <w:rsid w:val="00DE19CB"/>
    <w:rsid w:val="00DE6523"/>
    <w:rsid w:val="00DF1CC4"/>
    <w:rsid w:val="00E0205A"/>
    <w:rsid w:val="00E04CDA"/>
    <w:rsid w:val="00E11EE0"/>
    <w:rsid w:val="00E13308"/>
    <w:rsid w:val="00E17143"/>
    <w:rsid w:val="00E216E5"/>
    <w:rsid w:val="00E33347"/>
    <w:rsid w:val="00E37DFE"/>
    <w:rsid w:val="00E3D806"/>
    <w:rsid w:val="00E61B41"/>
    <w:rsid w:val="00E75A58"/>
    <w:rsid w:val="00E76951"/>
    <w:rsid w:val="00E85F88"/>
    <w:rsid w:val="00E91F65"/>
    <w:rsid w:val="00E96A26"/>
    <w:rsid w:val="00EA17FD"/>
    <w:rsid w:val="00EC35EB"/>
    <w:rsid w:val="00EC48F5"/>
    <w:rsid w:val="00EC6CC5"/>
    <w:rsid w:val="00ED2BB2"/>
    <w:rsid w:val="00ED438A"/>
    <w:rsid w:val="00ED45E9"/>
    <w:rsid w:val="00ED5418"/>
    <w:rsid w:val="00ED54FF"/>
    <w:rsid w:val="00EE7F2A"/>
    <w:rsid w:val="00EF6958"/>
    <w:rsid w:val="00EF69F1"/>
    <w:rsid w:val="00F01D0E"/>
    <w:rsid w:val="00F04793"/>
    <w:rsid w:val="00F17629"/>
    <w:rsid w:val="00F256C7"/>
    <w:rsid w:val="00F36391"/>
    <w:rsid w:val="00F422B5"/>
    <w:rsid w:val="00F440C0"/>
    <w:rsid w:val="00F44DBA"/>
    <w:rsid w:val="00F85C4D"/>
    <w:rsid w:val="00F87158"/>
    <w:rsid w:val="00F96C84"/>
    <w:rsid w:val="00F974FD"/>
    <w:rsid w:val="00FA0AA4"/>
    <w:rsid w:val="00FA3887"/>
    <w:rsid w:val="00FA743D"/>
    <w:rsid w:val="00FB1551"/>
    <w:rsid w:val="00FB365A"/>
    <w:rsid w:val="00FB4F49"/>
    <w:rsid w:val="00FC2C61"/>
    <w:rsid w:val="00FCF548"/>
    <w:rsid w:val="01CBCDFC"/>
    <w:rsid w:val="02544DCF"/>
    <w:rsid w:val="02896440"/>
    <w:rsid w:val="02EA61CE"/>
    <w:rsid w:val="02FDAA53"/>
    <w:rsid w:val="0307C2DA"/>
    <w:rsid w:val="0359C9CE"/>
    <w:rsid w:val="039EC566"/>
    <w:rsid w:val="04CB8D21"/>
    <w:rsid w:val="04FF13AB"/>
    <w:rsid w:val="05477906"/>
    <w:rsid w:val="05BF68B0"/>
    <w:rsid w:val="06056BB6"/>
    <w:rsid w:val="0608614E"/>
    <w:rsid w:val="061E5FDF"/>
    <w:rsid w:val="0648E6FD"/>
    <w:rsid w:val="073DF26F"/>
    <w:rsid w:val="07708D0C"/>
    <w:rsid w:val="086538C2"/>
    <w:rsid w:val="0973DD87"/>
    <w:rsid w:val="0981ABA5"/>
    <w:rsid w:val="09E489E3"/>
    <w:rsid w:val="09F357AB"/>
    <w:rsid w:val="0A36A011"/>
    <w:rsid w:val="0A56A829"/>
    <w:rsid w:val="0AB5F47E"/>
    <w:rsid w:val="0B16FB88"/>
    <w:rsid w:val="0B9CDD27"/>
    <w:rsid w:val="0BB49E1C"/>
    <w:rsid w:val="0BD989D5"/>
    <w:rsid w:val="0CBE8236"/>
    <w:rsid w:val="0D687717"/>
    <w:rsid w:val="0D8FA70D"/>
    <w:rsid w:val="0DDF969B"/>
    <w:rsid w:val="0E46294B"/>
    <w:rsid w:val="0FBED2B4"/>
    <w:rsid w:val="10B64370"/>
    <w:rsid w:val="11D4A34F"/>
    <w:rsid w:val="11EE991B"/>
    <w:rsid w:val="11F893F1"/>
    <w:rsid w:val="1293E56E"/>
    <w:rsid w:val="139A89E7"/>
    <w:rsid w:val="1432467A"/>
    <w:rsid w:val="155D45B2"/>
    <w:rsid w:val="15E417CE"/>
    <w:rsid w:val="168230E0"/>
    <w:rsid w:val="16AABAA1"/>
    <w:rsid w:val="16B55A73"/>
    <w:rsid w:val="17A63DE9"/>
    <w:rsid w:val="18060F32"/>
    <w:rsid w:val="18EFF2B7"/>
    <w:rsid w:val="19513361"/>
    <w:rsid w:val="1956ADD3"/>
    <w:rsid w:val="1A798807"/>
    <w:rsid w:val="1B15C9AE"/>
    <w:rsid w:val="1BA11A38"/>
    <w:rsid w:val="1BB6E7C5"/>
    <w:rsid w:val="1BFD6ECD"/>
    <w:rsid w:val="1D8E21D9"/>
    <w:rsid w:val="1D92D654"/>
    <w:rsid w:val="1DA3BD65"/>
    <w:rsid w:val="1E00FDED"/>
    <w:rsid w:val="1E4DA039"/>
    <w:rsid w:val="1EA0C556"/>
    <w:rsid w:val="21265B41"/>
    <w:rsid w:val="217F4720"/>
    <w:rsid w:val="21A1273E"/>
    <w:rsid w:val="22629A96"/>
    <w:rsid w:val="226E9CC4"/>
    <w:rsid w:val="24614692"/>
    <w:rsid w:val="24C92CA2"/>
    <w:rsid w:val="250081B0"/>
    <w:rsid w:val="2555074F"/>
    <w:rsid w:val="25BA915A"/>
    <w:rsid w:val="25CAFA2E"/>
    <w:rsid w:val="260CCFAA"/>
    <w:rsid w:val="273BA71C"/>
    <w:rsid w:val="281065D3"/>
    <w:rsid w:val="2866828E"/>
    <w:rsid w:val="2885FB7B"/>
    <w:rsid w:val="29C80056"/>
    <w:rsid w:val="2A3FF8CA"/>
    <w:rsid w:val="2AE682D7"/>
    <w:rsid w:val="2B07290E"/>
    <w:rsid w:val="2B5A339A"/>
    <w:rsid w:val="2E0E8826"/>
    <w:rsid w:val="2F0747A0"/>
    <w:rsid w:val="2F1C0185"/>
    <w:rsid w:val="2F1F19EF"/>
    <w:rsid w:val="2F2A5DF6"/>
    <w:rsid w:val="301F9196"/>
    <w:rsid w:val="3020A37C"/>
    <w:rsid w:val="30464326"/>
    <w:rsid w:val="3096CD86"/>
    <w:rsid w:val="31059032"/>
    <w:rsid w:val="312BA0A5"/>
    <w:rsid w:val="31D86AF2"/>
    <w:rsid w:val="31FDA52D"/>
    <w:rsid w:val="3214D75B"/>
    <w:rsid w:val="3296D6FF"/>
    <w:rsid w:val="32995BFF"/>
    <w:rsid w:val="341B4DAC"/>
    <w:rsid w:val="34261522"/>
    <w:rsid w:val="342A67BD"/>
    <w:rsid w:val="3502754E"/>
    <w:rsid w:val="3532FE13"/>
    <w:rsid w:val="353307AC"/>
    <w:rsid w:val="353513B5"/>
    <w:rsid w:val="35FA2456"/>
    <w:rsid w:val="373769F9"/>
    <w:rsid w:val="3739BFC5"/>
    <w:rsid w:val="37EEA678"/>
    <w:rsid w:val="39700F5B"/>
    <w:rsid w:val="397F8550"/>
    <w:rsid w:val="399C19A1"/>
    <w:rsid w:val="39A1887B"/>
    <w:rsid w:val="39D83E81"/>
    <w:rsid w:val="3A46D48E"/>
    <w:rsid w:val="3B29E463"/>
    <w:rsid w:val="3BD64D62"/>
    <w:rsid w:val="3BDF7408"/>
    <w:rsid w:val="3BE09524"/>
    <w:rsid w:val="3C0FC096"/>
    <w:rsid w:val="3CC188CF"/>
    <w:rsid w:val="3D34FC9F"/>
    <w:rsid w:val="3D595D61"/>
    <w:rsid w:val="3FCB1A42"/>
    <w:rsid w:val="3FCDB164"/>
    <w:rsid w:val="401345E2"/>
    <w:rsid w:val="40A79E34"/>
    <w:rsid w:val="414D9B32"/>
    <w:rsid w:val="42301DA9"/>
    <w:rsid w:val="423CD0AD"/>
    <w:rsid w:val="423E27BD"/>
    <w:rsid w:val="4253F79C"/>
    <w:rsid w:val="42AACCD7"/>
    <w:rsid w:val="437313C2"/>
    <w:rsid w:val="438E0341"/>
    <w:rsid w:val="43ABFBDF"/>
    <w:rsid w:val="44A3EBD6"/>
    <w:rsid w:val="44F03AC8"/>
    <w:rsid w:val="4610A71F"/>
    <w:rsid w:val="4654F45D"/>
    <w:rsid w:val="46EFFA4D"/>
    <w:rsid w:val="47668B3F"/>
    <w:rsid w:val="476919A8"/>
    <w:rsid w:val="479EEE80"/>
    <w:rsid w:val="47C995EC"/>
    <w:rsid w:val="481241CA"/>
    <w:rsid w:val="481D4385"/>
    <w:rsid w:val="487E2EAB"/>
    <w:rsid w:val="48833259"/>
    <w:rsid w:val="48AA5A8E"/>
    <w:rsid w:val="48B207FA"/>
    <w:rsid w:val="49A4B1A6"/>
    <w:rsid w:val="49FB2FFE"/>
    <w:rsid w:val="4A0DE1E8"/>
    <w:rsid w:val="4B5BF8DF"/>
    <w:rsid w:val="4BDC470E"/>
    <w:rsid w:val="4C36D3EC"/>
    <w:rsid w:val="4C679E76"/>
    <w:rsid w:val="4D1D2321"/>
    <w:rsid w:val="4D864D23"/>
    <w:rsid w:val="4DC4E6A1"/>
    <w:rsid w:val="4E2F9645"/>
    <w:rsid w:val="4ED1DEE1"/>
    <w:rsid w:val="4F116730"/>
    <w:rsid w:val="4F351C77"/>
    <w:rsid w:val="4FDA1E9F"/>
    <w:rsid w:val="502241D5"/>
    <w:rsid w:val="51AD13A9"/>
    <w:rsid w:val="51C1B014"/>
    <w:rsid w:val="524F2CD7"/>
    <w:rsid w:val="52526A7B"/>
    <w:rsid w:val="52749FBC"/>
    <w:rsid w:val="52909FED"/>
    <w:rsid w:val="533AABF5"/>
    <w:rsid w:val="541A968C"/>
    <w:rsid w:val="54BFAF3A"/>
    <w:rsid w:val="551D35F2"/>
    <w:rsid w:val="553860C0"/>
    <w:rsid w:val="57D5A64C"/>
    <w:rsid w:val="5869CFF5"/>
    <w:rsid w:val="587EC58B"/>
    <w:rsid w:val="58AF689A"/>
    <w:rsid w:val="58C9E8E9"/>
    <w:rsid w:val="58E6551C"/>
    <w:rsid w:val="59DAE4DB"/>
    <w:rsid w:val="59DD5908"/>
    <w:rsid w:val="59EB20E2"/>
    <w:rsid w:val="5B2BA1D2"/>
    <w:rsid w:val="5B4C0E46"/>
    <w:rsid w:val="5C483CA8"/>
    <w:rsid w:val="5C99ACD9"/>
    <w:rsid w:val="5D304291"/>
    <w:rsid w:val="5DC5BF8E"/>
    <w:rsid w:val="5E57C572"/>
    <w:rsid w:val="5EA42F5C"/>
    <w:rsid w:val="60F173AC"/>
    <w:rsid w:val="614577D4"/>
    <w:rsid w:val="61727A61"/>
    <w:rsid w:val="61FF3A48"/>
    <w:rsid w:val="6270111B"/>
    <w:rsid w:val="636BA6E6"/>
    <w:rsid w:val="636E16B6"/>
    <w:rsid w:val="642BCD4F"/>
    <w:rsid w:val="64DCF173"/>
    <w:rsid w:val="64E895CE"/>
    <w:rsid w:val="64E9B5E0"/>
    <w:rsid w:val="6649FE1B"/>
    <w:rsid w:val="665D693D"/>
    <w:rsid w:val="66963279"/>
    <w:rsid w:val="6753BBA6"/>
    <w:rsid w:val="686226B9"/>
    <w:rsid w:val="6968A840"/>
    <w:rsid w:val="69727F16"/>
    <w:rsid w:val="69A7142C"/>
    <w:rsid w:val="69EABD8A"/>
    <w:rsid w:val="6AB3E21D"/>
    <w:rsid w:val="6B0237DC"/>
    <w:rsid w:val="6B64F43A"/>
    <w:rsid w:val="6B7679BB"/>
    <w:rsid w:val="6C619153"/>
    <w:rsid w:val="6CA75C06"/>
    <w:rsid w:val="6CF35E44"/>
    <w:rsid w:val="6D083D6A"/>
    <w:rsid w:val="6D0899DD"/>
    <w:rsid w:val="6D6775FA"/>
    <w:rsid w:val="6D6E4B1B"/>
    <w:rsid w:val="6D8CD0F1"/>
    <w:rsid w:val="6E518CE7"/>
    <w:rsid w:val="6E661975"/>
    <w:rsid w:val="6F1B8FE3"/>
    <w:rsid w:val="6F97223A"/>
    <w:rsid w:val="6FD78CF8"/>
    <w:rsid w:val="71490879"/>
    <w:rsid w:val="716C6DC9"/>
    <w:rsid w:val="727AB0A9"/>
    <w:rsid w:val="72AC1D08"/>
    <w:rsid w:val="72BCBCA2"/>
    <w:rsid w:val="72C06B48"/>
    <w:rsid w:val="72C17107"/>
    <w:rsid w:val="730B0CFB"/>
    <w:rsid w:val="7324A3D1"/>
    <w:rsid w:val="73298262"/>
    <w:rsid w:val="733248E7"/>
    <w:rsid w:val="7346740D"/>
    <w:rsid w:val="73DE0A7A"/>
    <w:rsid w:val="7433ED4A"/>
    <w:rsid w:val="7449FF5D"/>
    <w:rsid w:val="7474E521"/>
    <w:rsid w:val="750FF246"/>
    <w:rsid w:val="75710C6C"/>
    <w:rsid w:val="75CE927B"/>
    <w:rsid w:val="7717FC0E"/>
    <w:rsid w:val="772DE7DC"/>
    <w:rsid w:val="773A3D3F"/>
    <w:rsid w:val="779DC3C0"/>
    <w:rsid w:val="77A35719"/>
    <w:rsid w:val="77F30FEA"/>
    <w:rsid w:val="78CE6C58"/>
    <w:rsid w:val="79E9924F"/>
    <w:rsid w:val="7A2450EB"/>
    <w:rsid w:val="7A651FB2"/>
    <w:rsid w:val="7A9B44FB"/>
    <w:rsid w:val="7BB291A7"/>
    <w:rsid w:val="7D1FF63C"/>
    <w:rsid w:val="7D5F1334"/>
    <w:rsid w:val="7DF14A63"/>
    <w:rsid w:val="7E0F035B"/>
    <w:rsid w:val="7E18BA5A"/>
    <w:rsid w:val="7E5C2513"/>
    <w:rsid w:val="7EA306E2"/>
    <w:rsid w:val="7F16A0A8"/>
    <w:rsid w:val="7F72EF39"/>
    <w:rsid w:val="7FC08450"/>
    <w:rsid w:val="7FC24C45"/>
    <w:rsid w:val="7FEA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ABC1"/>
  <w15:chartTrackingRefBased/>
  <w15:docId w15:val="{238C69A4-72FD-40AE-A2DA-FE452D96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1517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5173D"/>
  </w:style>
  <w:style w:type="paragraph" w:styleId="Footer">
    <w:name w:val="footer"/>
    <w:basedOn w:val="Normal"/>
    <w:link w:val="FooterChar"/>
    <w:uiPriority w:val="99"/>
    <w:unhideWhenUsed/>
    <w:rsid w:val="001517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5173D"/>
  </w:style>
  <w:style w:type="paragraph" w:styleId="IntenseQuote">
    <w:name w:val="Intense Quote"/>
    <w:basedOn w:val="Normal"/>
    <w:next w:val="Normal"/>
    <w:link w:val="IntenseQuoteChar"/>
    <w:uiPriority w:val="30"/>
    <w:qFormat/>
    <w:rsid w:val="00882996"/>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882996"/>
    <w:rPr>
      <w:i/>
      <w:iCs/>
      <w:color w:val="156082" w:themeColor="accent1"/>
    </w:rPr>
  </w:style>
  <w:style w:type="character" w:styleId="CommentReference">
    <w:name w:val="annotation reference"/>
    <w:basedOn w:val="DefaultParagraphFont"/>
    <w:uiPriority w:val="99"/>
    <w:semiHidden/>
    <w:unhideWhenUsed/>
    <w:rsid w:val="00B838A1"/>
    <w:rPr>
      <w:sz w:val="16"/>
      <w:szCs w:val="16"/>
    </w:rPr>
  </w:style>
  <w:style w:type="paragraph" w:styleId="CommentText">
    <w:name w:val="annotation text"/>
    <w:basedOn w:val="Normal"/>
    <w:link w:val="CommentTextChar"/>
    <w:uiPriority w:val="99"/>
    <w:unhideWhenUsed/>
    <w:rsid w:val="00B838A1"/>
    <w:pPr>
      <w:spacing w:line="240" w:lineRule="auto"/>
    </w:pPr>
    <w:rPr>
      <w:sz w:val="20"/>
      <w:szCs w:val="20"/>
    </w:rPr>
  </w:style>
  <w:style w:type="character" w:styleId="CommentTextChar" w:customStyle="1">
    <w:name w:val="Comment Text Char"/>
    <w:basedOn w:val="DefaultParagraphFont"/>
    <w:link w:val="CommentText"/>
    <w:uiPriority w:val="99"/>
    <w:rsid w:val="00B838A1"/>
    <w:rPr>
      <w:sz w:val="20"/>
      <w:szCs w:val="20"/>
    </w:rPr>
  </w:style>
  <w:style w:type="paragraph" w:styleId="CommentSubject">
    <w:name w:val="annotation subject"/>
    <w:basedOn w:val="CommentText"/>
    <w:next w:val="CommentText"/>
    <w:link w:val="CommentSubjectChar"/>
    <w:uiPriority w:val="99"/>
    <w:semiHidden/>
    <w:unhideWhenUsed/>
    <w:rsid w:val="00B838A1"/>
    <w:rPr>
      <w:b/>
      <w:bCs/>
    </w:rPr>
  </w:style>
  <w:style w:type="character" w:styleId="CommentSubjectChar" w:customStyle="1">
    <w:name w:val="Comment Subject Char"/>
    <w:basedOn w:val="CommentTextChar"/>
    <w:link w:val="CommentSubject"/>
    <w:uiPriority w:val="99"/>
    <w:semiHidden/>
    <w:rsid w:val="00B838A1"/>
    <w:rPr>
      <w:b/>
      <w:bCs/>
      <w:sz w:val="20"/>
      <w:szCs w:val="20"/>
    </w:rPr>
  </w:style>
  <w:style w:type="paragraph" w:styleId="ListParagraph">
    <w:name w:val="List Paragraph"/>
    <w:basedOn w:val="Normal"/>
    <w:uiPriority w:val="34"/>
    <w:qFormat/>
    <w:rsid w:val="1A798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14df4-47e6-4f3d-b350-5d8dbdfa76a0">
      <Terms xmlns="http://schemas.microsoft.com/office/infopath/2007/PartnerControls"/>
    </lcf76f155ced4ddcb4097134ff3c332f>
    <TaxCatchAll xmlns="7267fc48-0c50-4f9f-8712-ba16cb0d8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31ABCE2E19184E8321C05A77AB4A5E" ma:contentTypeVersion="14" ma:contentTypeDescription="Create a new document." ma:contentTypeScope="" ma:versionID="f09009659599732b96dab98fb1f02a93">
  <xsd:schema xmlns:xsd="http://www.w3.org/2001/XMLSchema" xmlns:xs="http://www.w3.org/2001/XMLSchema" xmlns:p="http://schemas.microsoft.com/office/2006/metadata/properties" xmlns:ns2="9d614df4-47e6-4f3d-b350-5d8dbdfa76a0" xmlns:ns3="7267fc48-0c50-4f9f-8712-ba16cb0d8004" targetNamespace="http://schemas.microsoft.com/office/2006/metadata/properties" ma:root="true" ma:fieldsID="18fca2cfcf3cabd758f116824d876822" ns2:_="" ns3:_="">
    <xsd:import namespace="9d614df4-47e6-4f3d-b350-5d8dbdfa76a0"/>
    <xsd:import namespace="7267fc48-0c50-4f9f-8712-ba16cb0d8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14df4-47e6-4f3d-b350-5d8dbd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093137-c1f5-4a10-b8bd-448ad6ebeb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7fc48-0c50-4f9f-8712-ba16cb0d80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183549-a256-4af2-a5c0-e0881aa0a488}" ma:internalName="TaxCatchAll" ma:showField="CatchAllData" ma:web="7267fc48-0c50-4f9f-8712-ba16cb0d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59442-B936-4ACA-A91B-E76D378C9D0D}">
  <ds:schemaRefs>
    <ds:schemaRef ds:uri="http://schemas.microsoft.com/office/2006/metadata/properties"/>
    <ds:schemaRef ds:uri="http://schemas.microsoft.com/office/infopath/2007/PartnerControls"/>
    <ds:schemaRef ds:uri="9d614df4-47e6-4f3d-b350-5d8dbdfa76a0"/>
    <ds:schemaRef ds:uri="7267fc48-0c50-4f9f-8712-ba16cb0d8004"/>
  </ds:schemaRefs>
</ds:datastoreItem>
</file>

<file path=customXml/itemProps2.xml><?xml version="1.0" encoding="utf-8"?>
<ds:datastoreItem xmlns:ds="http://schemas.openxmlformats.org/officeDocument/2006/customXml" ds:itemID="{534EEDF7-D7EF-480F-8AC6-8139DA477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14df4-47e6-4f3d-b350-5d8dbdfa76a0"/>
    <ds:schemaRef ds:uri="7267fc48-0c50-4f9f-8712-ba16cb0d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72BFB-08FA-4C1C-BB37-EB3D890CBC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Kostas Stavrianakis</dc:creator>
  <keywords/>
  <dc:description/>
  <lastModifiedBy>Kostas Stavrianakis</lastModifiedBy>
  <revision>167</revision>
  <dcterms:created xsi:type="dcterms:W3CDTF">2026-02-26T04:51:00.0000000Z</dcterms:created>
  <dcterms:modified xsi:type="dcterms:W3CDTF">2026-03-20T11:48:08.1727680Z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0x0101004D31ABCE2E19184E8321C05A77AB4A5E</vt:lpwstr>
  </property>
  <property fmtid="{D5CDD505-2E9C-101B-9397-08002B2CF9AE}" pid="3" name="MediaServiceImageTags">
    <vt:lpwstr/>
  </property>
</Properties>
</file>