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A4B5" w14:textId="3634383D" w:rsidR="2DFF9AB7" w:rsidRDefault="2DFF9AB7" w:rsidP="7D45D349">
      <w:pPr>
        <w:pStyle w:val="Heading1"/>
        <w:jc w:val="center"/>
        <w:rPr>
          <w:rFonts w:ascii="Times New Roman" w:eastAsia="Cambria" w:hAnsi="Times New Roman" w:cs="Times New Roman"/>
          <w:lang w:val="en-US"/>
        </w:rPr>
      </w:pPr>
      <w:r>
        <w:rPr>
          <w:noProof/>
        </w:rPr>
        <w:drawing>
          <wp:inline distT="0" distB="0" distL="0" distR="0" wp14:anchorId="736AC4BF" wp14:editId="2D133E20">
            <wp:extent cx="5724525" cy="2724150"/>
            <wp:effectExtent l="0" t="0" r="0" b="0"/>
            <wp:docPr id="2552984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9848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5" cy="2724150"/>
                    </a:xfrm>
                    <a:prstGeom prst="rect">
                      <a:avLst/>
                    </a:prstGeom>
                  </pic:spPr>
                </pic:pic>
              </a:graphicData>
            </a:graphic>
          </wp:inline>
        </w:drawing>
      </w:r>
    </w:p>
    <w:p w14:paraId="55575452" w14:textId="57359126" w:rsidR="5F80E789" w:rsidRPr="005259B5" w:rsidRDefault="5F80E789" w:rsidP="005259B5">
      <w:pPr>
        <w:pStyle w:val="Heading1"/>
        <w:jc w:val="center"/>
        <w:rPr>
          <w:rFonts w:ascii="Times New Roman" w:eastAsia="Cambria" w:hAnsi="Times New Roman" w:cs="Times New Roman"/>
          <w:sz w:val="24"/>
          <w:szCs w:val="24"/>
          <w:lang w:val="en-US"/>
        </w:rPr>
      </w:pPr>
      <w:r w:rsidRPr="000623F3">
        <w:rPr>
          <w:rFonts w:ascii="Times New Roman" w:eastAsia="Cambria" w:hAnsi="Times New Roman" w:cs="Times New Roman"/>
          <w:lang w:val="en-US"/>
        </w:rPr>
        <w:t>Chalk Streams Connectors: Microgrants</w:t>
      </w:r>
    </w:p>
    <w:p w14:paraId="4C4C727E" w14:textId="230A067B" w:rsidR="5F80E789" w:rsidRPr="00222A39" w:rsidRDefault="5F80E789" w:rsidP="53DB7AB3">
      <w:pPr>
        <w:spacing w:after="200" w:line="276" w:lineRule="auto"/>
        <w:rPr>
          <w:rFonts w:ascii="Times New Roman" w:hAnsi="Times New Roman" w:cs="Times New Roman"/>
          <w:u w:val="single"/>
        </w:rPr>
      </w:pPr>
      <w:r w:rsidRPr="00222A39">
        <w:rPr>
          <w:rFonts w:ascii="Times New Roman" w:eastAsia="Cambria" w:hAnsi="Times New Roman" w:cs="Times New Roman"/>
          <w:b/>
          <w:bCs/>
          <w:u w:val="single"/>
          <w:lang w:val="en-US"/>
        </w:rPr>
        <w:t>Purpose</w:t>
      </w:r>
    </w:p>
    <w:p w14:paraId="313AB584" w14:textId="604374EE" w:rsidR="5F80E789" w:rsidRPr="000623F3" w:rsidRDefault="5F80E789" w:rsidP="53DB7AB3">
      <w:pPr>
        <w:spacing w:after="200" w:line="276" w:lineRule="auto"/>
        <w:rPr>
          <w:rFonts w:ascii="Times New Roman" w:hAnsi="Times New Roman" w:cs="Times New Roman"/>
        </w:rPr>
      </w:pPr>
      <w:r w:rsidRPr="000623F3">
        <w:rPr>
          <w:rFonts w:ascii="Times New Roman" w:eastAsia="Cambria" w:hAnsi="Times New Roman" w:cs="Times New Roman"/>
          <w:lang w:val="en-US"/>
        </w:rPr>
        <w:t xml:space="preserve">The South East Rivers Trust (SERT) has received development funding from the </w:t>
      </w:r>
      <w:r w:rsidR="368A3885" w:rsidRPr="0E797B53">
        <w:rPr>
          <w:rFonts w:ascii="Times New Roman" w:eastAsia="Cambria" w:hAnsi="Times New Roman" w:cs="Times New Roman"/>
          <w:lang w:val="en-US"/>
        </w:rPr>
        <w:t>National Lottery</w:t>
      </w:r>
      <w:r w:rsidRPr="10791F3C">
        <w:rPr>
          <w:rFonts w:ascii="Times New Roman" w:eastAsia="Cambria" w:hAnsi="Times New Roman" w:cs="Times New Roman"/>
          <w:lang w:val="en-US"/>
        </w:rPr>
        <w:t xml:space="preserve"> </w:t>
      </w:r>
      <w:r w:rsidRPr="000623F3">
        <w:rPr>
          <w:rFonts w:ascii="Times New Roman" w:eastAsia="Cambria" w:hAnsi="Times New Roman" w:cs="Times New Roman"/>
          <w:lang w:val="en-US"/>
        </w:rPr>
        <w:t>Heritage Fund to deliver the Chalk Streams Connectors project on the Hogsmill, Cray, Darent, and Wandle. We’re supporting local initiatives that improve accessibility to these streams</w:t>
      </w:r>
      <w:r w:rsidR="0049777D" w:rsidRPr="000623F3">
        <w:rPr>
          <w:rFonts w:ascii="Times New Roman" w:eastAsia="Cambria" w:hAnsi="Times New Roman" w:cs="Times New Roman"/>
          <w:lang w:val="en-US"/>
        </w:rPr>
        <w:t>, with a focus on</w:t>
      </w:r>
      <w:r w:rsidRPr="000623F3">
        <w:rPr>
          <w:rFonts w:ascii="Times New Roman" w:eastAsia="Cambria" w:hAnsi="Times New Roman" w:cs="Times New Roman"/>
          <w:lang w:val="en-US"/>
        </w:rPr>
        <w:t xml:space="preserve"> underrepresented communities</w:t>
      </w:r>
      <w:r w:rsidR="006B1C69" w:rsidRPr="000623F3">
        <w:rPr>
          <w:rFonts w:ascii="Times New Roman" w:eastAsia="Cambria" w:hAnsi="Times New Roman" w:cs="Times New Roman"/>
          <w:lang w:val="en-US"/>
        </w:rPr>
        <w:t xml:space="preserve">, </w:t>
      </w:r>
      <w:r w:rsidRPr="000623F3">
        <w:rPr>
          <w:rFonts w:ascii="Times New Roman" w:eastAsia="Cambria" w:hAnsi="Times New Roman" w:cs="Times New Roman"/>
          <w:lang w:val="en-US"/>
        </w:rPr>
        <w:t>through inclusive, community-led activities.</w:t>
      </w:r>
    </w:p>
    <w:p w14:paraId="5276BD5A" w14:textId="79E88EBC" w:rsidR="6F5C67E8" w:rsidRPr="00222A39" w:rsidRDefault="73C7BE38" w:rsidP="1033970E">
      <w:pPr>
        <w:spacing w:after="200" w:line="276" w:lineRule="auto"/>
        <w:rPr>
          <w:rFonts w:ascii="Times New Roman" w:eastAsia="Cambria" w:hAnsi="Times New Roman" w:cs="Times New Roman"/>
          <w:b/>
          <w:bCs/>
          <w:u w:val="single"/>
          <w:lang w:val="en-US"/>
        </w:rPr>
      </w:pPr>
      <w:r w:rsidRPr="0242DD4B">
        <w:rPr>
          <w:rFonts w:ascii="Times New Roman" w:eastAsia="Cambria" w:hAnsi="Times New Roman" w:cs="Times New Roman"/>
          <w:b/>
          <w:bCs/>
          <w:u w:val="single"/>
          <w:lang w:val="en-US"/>
        </w:rPr>
        <w:t>Aims of the grant</w:t>
      </w:r>
    </w:p>
    <w:p w14:paraId="37726D4F" w14:textId="4496F73D" w:rsidR="006B19C2" w:rsidRPr="00D65A37" w:rsidRDefault="006B19C2" w:rsidP="1033970E">
      <w:pPr>
        <w:spacing w:after="200" w:line="276" w:lineRule="auto"/>
        <w:rPr>
          <w:rFonts w:ascii="Times New Roman" w:eastAsia="Cambria" w:hAnsi="Times New Roman" w:cs="Times New Roman"/>
        </w:rPr>
      </w:pPr>
      <w:r w:rsidRPr="0242DD4B">
        <w:rPr>
          <w:rFonts w:ascii="Times New Roman" w:eastAsia="Cambria" w:hAnsi="Times New Roman" w:cs="Times New Roman"/>
        </w:rPr>
        <w:t xml:space="preserve">The purpose of this </w:t>
      </w:r>
      <w:r w:rsidR="00F0208E" w:rsidRPr="0242DD4B">
        <w:rPr>
          <w:rFonts w:ascii="Times New Roman" w:eastAsia="Cambria" w:hAnsi="Times New Roman" w:cs="Times New Roman"/>
        </w:rPr>
        <w:t>grant</w:t>
      </w:r>
      <w:r w:rsidRPr="0242DD4B">
        <w:rPr>
          <w:rFonts w:ascii="Times New Roman" w:eastAsia="Cambria" w:hAnsi="Times New Roman" w:cs="Times New Roman"/>
        </w:rPr>
        <w:t xml:space="preserve"> is to help organisations to continue delivering, or start to deliver, local focused projects that aim to prevent/respond to </w:t>
      </w:r>
      <w:r w:rsidR="00932376" w:rsidRPr="0242DD4B">
        <w:rPr>
          <w:rFonts w:ascii="Times New Roman" w:eastAsia="Cambria" w:hAnsi="Times New Roman" w:cs="Times New Roman"/>
        </w:rPr>
        <w:t>river accessibility inequalities</w:t>
      </w:r>
      <w:r w:rsidR="00EA5B4D" w:rsidRPr="0242DD4B">
        <w:rPr>
          <w:rFonts w:ascii="Times New Roman" w:eastAsia="Cambria" w:hAnsi="Times New Roman" w:cs="Times New Roman"/>
        </w:rPr>
        <w:t xml:space="preserve"> around the</w:t>
      </w:r>
      <w:r w:rsidR="00932376" w:rsidRPr="0242DD4B">
        <w:rPr>
          <w:rFonts w:ascii="Times New Roman" w:eastAsia="Cambria" w:hAnsi="Times New Roman" w:cs="Times New Roman"/>
        </w:rPr>
        <w:t xml:space="preserve"> </w:t>
      </w:r>
      <w:r w:rsidR="002869EE" w:rsidRPr="0242DD4B">
        <w:rPr>
          <w:rFonts w:ascii="Times New Roman" w:eastAsia="Cambria" w:hAnsi="Times New Roman" w:cs="Times New Roman"/>
          <w:lang w:val="en-US"/>
        </w:rPr>
        <w:t xml:space="preserve">Hogsmill, Cray, Darent, and </w:t>
      </w:r>
      <w:r w:rsidR="00E80A80" w:rsidRPr="0242DD4B">
        <w:rPr>
          <w:rFonts w:ascii="Times New Roman" w:eastAsia="Cambria" w:hAnsi="Times New Roman" w:cs="Times New Roman"/>
          <w:lang w:val="en-US"/>
        </w:rPr>
        <w:t xml:space="preserve">the </w:t>
      </w:r>
      <w:r w:rsidR="002869EE" w:rsidRPr="0242DD4B">
        <w:rPr>
          <w:rFonts w:ascii="Times New Roman" w:eastAsia="Cambria" w:hAnsi="Times New Roman" w:cs="Times New Roman"/>
          <w:lang w:val="en-US"/>
        </w:rPr>
        <w:t>Wandle</w:t>
      </w:r>
      <w:r w:rsidR="006C392C" w:rsidRPr="0242DD4B">
        <w:rPr>
          <w:rFonts w:ascii="Times New Roman" w:eastAsia="Cambria" w:hAnsi="Times New Roman" w:cs="Times New Roman"/>
          <w:lang w:val="en-US"/>
        </w:rPr>
        <w:t>, by funding small scale community engagement activities</w:t>
      </w:r>
      <w:r w:rsidRPr="0242DD4B">
        <w:rPr>
          <w:rFonts w:ascii="Times New Roman" w:eastAsia="Cambria" w:hAnsi="Times New Roman" w:cs="Times New Roman"/>
        </w:rPr>
        <w:t xml:space="preserve">. This may be pilot projects or the continuous development of small existing projects. We are particularly interested in receiving applications that demonstrate innovation and learning from previous delivery. Applicants will be required to evidence how their proposal will </w:t>
      </w:r>
      <w:r w:rsidR="00835FA5" w:rsidRPr="0242DD4B">
        <w:rPr>
          <w:rFonts w:ascii="Times New Roman" w:eastAsia="Cambria" w:hAnsi="Times New Roman" w:cs="Times New Roman"/>
        </w:rPr>
        <w:t>promote</w:t>
      </w:r>
      <w:r w:rsidRPr="0242DD4B">
        <w:rPr>
          <w:rFonts w:ascii="Times New Roman" w:eastAsia="Cambria" w:hAnsi="Times New Roman" w:cs="Times New Roman"/>
        </w:rPr>
        <w:t xml:space="preserve"> </w:t>
      </w:r>
      <w:r w:rsidR="00385FAF" w:rsidRPr="0242DD4B">
        <w:rPr>
          <w:rFonts w:ascii="Times New Roman" w:eastAsia="Cambria" w:hAnsi="Times New Roman" w:cs="Times New Roman"/>
        </w:rPr>
        <w:t xml:space="preserve">river accessibility </w:t>
      </w:r>
      <w:r w:rsidR="00451592" w:rsidRPr="0242DD4B">
        <w:rPr>
          <w:rFonts w:ascii="Times New Roman" w:eastAsia="Cambria" w:hAnsi="Times New Roman" w:cs="Times New Roman"/>
        </w:rPr>
        <w:t xml:space="preserve">for underrepresented </w:t>
      </w:r>
      <w:r w:rsidR="53143284" w:rsidRPr="0242DD4B">
        <w:rPr>
          <w:rFonts w:ascii="Times New Roman" w:eastAsia="Cambria" w:hAnsi="Times New Roman" w:cs="Times New Roman"/>
        </w:rPr>
        <w:t>communities</w:t>
      </w:r>
      <w:r w:rsidR="5E84BC5F" w:rsidRPr="0242DD4B">
        <w:rPr>
          <w:rFonts w:ascii="Times New Roman" w:eastAsia="Cambria" w:hAnsi="Times New Roman" w:cs="Times New Roman"/>
        </w:rPr>
        <w:t xml:space="preserve">, namely people from minoritised </w:t>
      </w:r>
      <w:r w:rsidR="005A4CF7" w:rsidRPr="0242DD4B">
        <w:rPr>
          <w:rFonts w:ascii="Times New Roman" w:eastAsia="Cambria" w:hAnsi="Times New Roman" w:cs="Times New Roman"/>
        </w:rPr>
        <w:t>ethnic</w:t>
      </w:r>
      <w:r w:rsidR="5E84BC5F" w:rsidRPr="0242DD4B">
        <w:rPr>
          <w:rFonts w:ascii="Times New Roman" w:eastAsia="Cambria" w:hAnsi="Times New Roman" w:cs="Times New Roman"/>
        </w:rPr>
        <w:t xml:space="preserve"> backgrounds, </w:t>
      </w:r>
      <w:r w:rsidR="002355B6" w:rsidRPr="0242DD4B">
        <w:rPr>
          <w:rFonts w:ascii="Times New Roman" w:eastAsia="Cambria" w:hAnsi="Times New Roman" w:cs="Times New Roman"/>
        </w:rPr>
        <w:t xml:space="preserve">carers (young and adults), </w:t>
      </w:r>
      <w:r w:rsidR="5E84BC5F" w:rsidRPr="0242DD4B">
        <w:rPr>
          <w:rFonts w:ascii="Times New Roman" w:eastAsia="Cambria" w:hAnsi="Times New Roman" w:cs="Times New Roman"/>
        </w:rPr>
        <w:t>people with disabilities, impairments</w:t>
      </w:r>
      <w:r w:rsidR="03A5D785" w:rsidRPr="0242DD4B">
        <w:rPr>
          <w:rFonts w:ascii="Times New Roman" w:eastAsia="Cambria" w:hAnsi="Times New Roman" w:cs="Times New Roman"/>
        </w:rPr>
        <w:t xml:space="preserve"> and/or mental health conditions, young people (aged 16-30)</w:t>
      </w:r>
      <w:r w:rsidR="3EF8CC51" w:rsidRPr="0242DD4B">
        <w:rPr>
          <w:rFonts w:ascii="Times New Roman" w:eastAsia="Cambria" w:hAnsi="Times New Roman" w:cs="Times New Roman"/>
        </w:rPr>
        <w:t xml:space="preserve"> and older people (65+).</w:t>
      </w:r>
      <w:r w:rsidR="006B02A0" w:rsidRPr="0242DD4B">
        <w:rPr>
          <w:rFonts w:ascii="Times New Roman" w:eastAsia="Cambria" w:hAnsi="Times New Roman" w:cs="Times New Roman"/>
        </w:rPr>
        <w:t xml:space="preserve"> Example</w:t>
      </w:r>
      <w:r w:rsidR="006F72FB" w:rsidRPr="0242DD4B">
        <w:rPr>
          <w:rFonts w:ascii="Times New Roman" w:eastAsia="Cambria" w:hAnsi="Times New Roman" w:cs="Times New Roman"/>
        </w:rPr>
        <w:t>s</w:t>
      </w:r>
      <w:r w:rsidR="006B02A0" w:rsidRPr="0242DD4B">
        <w:rPr>
          <w:rFonts w:ascii="Times New Roman" w:eastAsia="Cambria" w:hAnsi="Times New Roman" w:cs="Times New Roman"/>
        </w:rPr>
        <w:t xml:space="preserve"> include </w:t>
      </w:r>
      <w:r w:rsidR="00DF0B25" w:rsidRPr="0242DD4B">
        <w:rPr>
          <w:rFonts w:ascii="Times New Roman" w:eastAsia="Cambria" w:hAnsi="Times New Roman" w:cs="Times New Roman"/>
        </w:rPr>
        <w:t>litter picks, nature connection workshops</w:t>
      </w:r>
      <w:r w:rsidR="006A1D97" w:rsidRPr="0242DD4B">
        <w:rPr>
          <w:rFonts w:ascii="Times New Roman" w:eastAsia="Cambria" w:hAnsi="Times New Roman" w:cs="Times New Roman"/>
        </w:rPr>
        <w:t xml:space="preserve">, </w:t>
      </w:r>
      <w:r w:rsidR="043B54D5" w:rsidRPr="0242DD4B">
        <w:rPr>
          <w:rFonts w:ascii="Times New Roman" w:eastAsia="Cambria" w:hAnsi="Times New Roman" w:cs="Times New Roman"/>
        </w:rPr>
        <w:t>storytelling</w:t>
      </w:r>
      <w:r w:rsidR="006A1D97" w:rsidRPr="0242DD4B">
        <w:rPr>
          <w:rFonts w:ascii="Times New Roman" w:eastAsia="Cambria" w:hAnsi="Times New Roman" w:cs="Times New Roman"/>
        </w:rPr>
        <w:t xml:space="preserve"> workshops, outdoor skills workshops</w:t>
      </w:r>
      <w:r w:rsidR="0008731B" w:rsidRPr="0242DD4B">
        <w:rPr>
          <w:rFonts w:ascii="Times New Roman" w:eastAsia="Cambria" w:hAnsi="Times New Roman" w:cs="Times New Roman"/>
        </w:rPr>
        <w:t xml:space="preserve"> to increase confidence with the outdoors, bird watching </w:t>
      </w:r>
      <w:r w:rsidR="006F72FB" w:rsidRPr="0242DD4B">
        <w:rPr>
          <w:rFonts w:ascii="Times New Roman" w:eastAsia="Cambria" w:hAnsi="Times New Roman" w:cs="Times New Roman"/>
        </w:rPr>
        <w:t xml:space="preserve">activities etc. </w:t>
      </w:r>
    </w:p>
    <w:p w14:paraId="20E05120" w14:textId="5A4F3921" w:rsidR="00746DD9" w:rsidRPr="00222A39" w:rsidRDefault="5F80E789" w:rsidP="53DB7AB3">
      <w:pPr>
        <w:spacing w:after="200" w:line="276" w:lineRule="auto"/>
        <w:rPr>
          <w:rFonts w:ascii="Times New Roman" w:eastAsia="Cambria" w:hAnsi="Times New Roman" w:cs="Times New Roman"/>
          <w:b/>
          <w:bCs/>
          <w:u w:val="single"/>
          <w:lang w:val="en-US"/>
        </w:rPr>
      </w:pPr>
      <w:r w:rsidRPr="0242DD4B">
        <w:rPr>
          <w:rFonts w:ascii="Times New Roman" w:eastAsia="Cambria" w:hAnsi="Times New Roman" w:cs="Times New Roman"/>
          <w:b/>
          <w:bCs/>
          <w:u w:val="single"/>
          <w:lang w:val="en-US"/>
        </w:rPr>
        <w:t>Who can apply?</w:t>
      </w:r>
    </w:p>
    <w:p w14:paraId="14B845DD" w14:textId="5529E0B7" w:rsidR="7A4AF21A" w:rsidRPr="000623F3" w:rsidRDefault="00E37560" w:rsidP="7E01DC4C">
      <w:pPr>
        <w:spacing w:after="200" w:line="276" w:lineRule="auto"/>
        <w:rPr>
          <w:rFonts w:ascii="Times New Roman" w:eastAsia="Cambria" w:hAnsi="Times New Roman" w:cs="Times New Roman"/>
          <w:lang w:val="en-US"/>
        </w:rPr>
      </w:pPr>
      <w:r w:rsidRPr="0242DD4B">
        <w:rPr>
          <w:rFonts w:ascii="Times New Roman" w:eastAsia="Cambria" w:hAnsi="Times New Roman" w:cs="Times New Roman"/>
          <w:lang w:val="en-US"/>
        </w:rPr>
        <w:t>Eligible groups should be based and operate in the catchment areas of the Hogsmill, Cray, Darent, and the Wandle.</w:t>
      </w:r>
      <w:r w:rsidR="001E7D90" w:rsidRPr="0242DD4B">
        <w:rPr>
          <w:rFonts w:ascii="Times New Roman" w:eastAsia="Cambria" w:hAnsi="Times New Roman" w:cs="Times New Roman"/>
          <w:lang w:val="en-US"/>
        </w:rPr>
        <w:t xml:space="preserve"> You can use this </w:t>
      </w:r>
      <w:hyperlink r:id="rId12">
        <w:r w:rsidR="001E7D90" w:rsidRPr="0242DD4B">
          <w:rPr>
            <w:rStyle w:val="Hyperlink"/>
            <w:rFonts w:ascii="Times New Roman" w:eastAsia="Cambria" w:hAnsi="Times New Roman" w:cs="Times New Roman"/>
            <w:lang w:val="en-US"/>
          </w:rPr>
          <w:t>tool</w:t>
        </w:r>
      </w:hyperlink>
      <w:r w:rsidR="001E7D90" w:rsidRPr="0242DD4B">
        <w:rPr>
          <w:rFonts w:ascii="Times New Roman" w:eastAsia="Cambria" w:hAnsi="Times New Roman" w:cs="Times New Roman"/>
          <w:lang w:val="en-US"/>
        </w:rPr>
        <w:t xml:space="preserve"> to look at the geographical </w:t>
      </w:r>
      <w:r w:rsidR="00D52662" w:rsidRPr="0242DD4B">
        <w:rPr>
          <w:rFonts w:ascii="Times New Roman" w:eastAsia="Cambria" w:hAnsi="Times New Roman" w:cs="Times New Roman"/>
          <w:lang w:val="en-US"/>
        </w:rPr>
        <w:t>area of the streams.</w:t>
      </w:r>
      <w:r w:rsidRPr="0242DD4B">
        <w:rPr>
          <w:rFonts w:ascii="Times New Roman" w:eastAsia="Cambria" w:hAnsi="Times New Roman" w:cs="Times New Roman"/>
          <w:lang w:val="en-US"/>
        </w:rPr>
        <w:t xml:space="preserve"> </w:t>
      </w:r>
      <w:r w:rsidR="7A4AF21A" w:rsidRPr="0242DD4B">
        <w:rPr>
          <w:rFonts w:ascii="Times New Roman" w:eastAsia="Cambria" w:hAnsi="Times New Roman" w:cs="Times New Roman"/>
          <w:lang w:val="en-US"/>
        </w:rPr>
        <w:t>The following groups</w:t>
      </w:r>
      <w:r w:rsidR="6B762AD7" w:rsidRPr="0242DD4B">
        <w:rPr>
          <w:rFonts w:ascii="Times New Roman" w:eastAsia="Cambria" w:hAnsi="Times New Roman" w:cs="Times New Roman"/>
          <w:lang w:val="en-US"/>
        </w:rPr>
        <w:t>*</w:t>
      </w:r>
      <w:r w:rsidR="7A4AF21A" w:rsidRPr="0242DD4B">
        <w:rPr>
          <w:rFonts w:ascii="Times New Roman" w:eastAsia="Cambria" w:hAnsi="Times New Roman" w:cs="Times New Roman"/>
          <w:lang w:val="en-US"/>
        </w:rPr>
        <w:t xml:space="preserve"> are eligible for the microgrant funding: Community groups, charities, </w:t>
      </w:r>
      <w:r w:rsidR="004A78FE" w:rsidRPr="0242DD4B">
        <w:rPr>
          <w:rFonts w:ascii="Times New Roman" w:eastAsia="Cambria" w:hAnsi="Times New Roman" w:cs="Times New Roman"/>
          <w:lang w:val="en-US"/>
        </w:rPr>
        <w:lastRenderedPageBreak/>
        <w:t>educational establishments</w:t>
      </w:r>
      <w:r w:rsidR="7A4AF21A" w:rsidRPr="0242DD4B">
        <w:rPr>
          <w:rFonts w:ascii="Times New Roman" w:eastAsia="Cambria" w:hAnsi="Times New Roman" w:cs="Times New Roman"/>
          <w:lang w:val="en-US"/>
        </w:rPr>
        <w:t xml:space="preserve">, youth groups, faith groups, </w:t>
      </w:r>
      <w:r w:rsidR="2FBC7583" w:rsidRPr="0242DD4B">
        <w:rPr>
          <w:rFonts w:ascii="Times New Roman" w:eastAsia="Cambria" w:hAnsi="Times New Roman" w:cs="Times New Roman"/>
          <w:lang w:val="en-US"/>
        </w:rPr>
        <w:t>“F</w:t>
      </w:r>
      <w:r w:rsidR="70A1704C" w:rsidRPr="0242DD4B">
        <w:rPr>
          <w:rFonts w:ascii="Times New Roman" w:eastAsia="Cambria" w:hAnsi="Times New Roman" w:cs="Times New Roman"/>
          <w:lang w:val="en-US"/>
        </w:rPr>
        <w:t>riends of</w:t>
      </w:r>
      <w:r w:rsidR="36466FBC" w:rsidRPr="0242DD4B">
        <w:rPr>
          <w:rFonts w:ascii="Times New Roman" w:eastAsia="Cambria" w:hAnsi="Times New Roman" w:cs="Times New Roman"/>
          <w:lang w:val="en-US"/>
        </w:rPr>
        <w:t>”</w:t>
      </w:r>
      <w:r w:rsidR="70A1704C" w:rsidRPr="0242DD4B">
        <w:rPr>
          <w:rFonts w:ascii="Times New Roman" w:eastAsia="Cambria" w:hAnsi="Times New Roman" w:cs="Times New Roman"/>
          <w:lang w:val="en-US"/>
        </w:rPr>
        <w:t xml:space="preserve"> groups </w:t>
      </w:r>
      <w:r w:rsidR="7A4AF21A" w:rsidRPr="0242DD4B">
        <w:rPr>
          <w:rFonts w:ascii="Times New Roman" w:eastAsia="Cambria" w:hAnsi="Times New Roman" w:cs="Times New Roman"/>
          <w:lang w:val="en-US"/>
        </w:rPr>
        <w:t>and community in</w:t>
      </w:r>
      <w:r w:rsidR="0E4C2A30" w:rsidRPr="0242DD4B">
        <w:rPr>
          <w:rFonts w:ascii="Times New Roman" w:eastAsia="Cambria" w:hAnsi="Times New Roman" w:cs="Times New Roman"/>
          <w:lang w:val="en-US"/>
        </w:rPr>
        <w:t xml:space="preserve">terest companies. </w:t>
      </w:r>
    </w:p>
    <w:p w14:paraId="04F1E8AE" w14:textId="6D463710" w:rsidR="0E4C2A30" w:rsidRPr="000623F3" w:rsidRDefault="0E4C2A30" w:rsidP="7E01DC4C">
      <w:pPr>
        <w:spacing w:after="200" w:line="276" w:lineRule="auto"/>
        <w:rPr>
          <w:rFonts w:ascii="Times New Roman" w:eastAsia="Times New Roman" w:hAnsi="Times New Roman" w:cs="Times New Roman"/>
          <w:color w:val="333333"/>
          <w:lang w:val="en-US"/>
        </w:rPr>
      </w:pPr>
      <w:r w:rsidRPr="0242DD4B">
        <w:rPr>
          <w:rFonts w:ascii="Times New Roman" w:eastAsia="Times New Roman" w:hAnsi="Times New Roman" w:cs="Times New Roman"/>
          <w:lang w:val="en-US"/>
        </w:rPr>
        <w:t>You are not eligible if you are: a private company, a political group</w:t>
      </w:r>
      <w:r w:rsidR="316CCF4D" w:rsidRPr="0242DD4B">
        <w:rPr>
          <w:rFonts w:ascii="Times New Roman" w:eastAsia="Times New Roman" w:hAnsi="Times New Roman" w:cs="Times New Roman"/>
          <w:lang w:val="en-US"/>
        </w:rPr>
        <w:t>,</w:t>
      </w:r>
      <w:r w:rsidRPr="0242DD4B">
        <w:rPr>
          <w:rFonts w:ascii="Times New Roman" w:eastAsia="Times New Roman" w:hAnsi="Times New Roman" w:cs="Times New Roman"/>
          <w:lang w:val="en-US"/>
        </w:rPr>
        <w:t xml:space="preserve"> a statutory body</w:t>
      </w:r>
      <w:r w:rsidR="2CDFD44C" w:rsidRPr="0242DD4B">
        <w:rPr>
          <w:rFonts w:ascii="Times New Roman" w:eastAsia="Times New Roman" w:hAnsi="Times New Roman" w:cs="Times New Roman"/>
          <w:lang w:val="en-US"/>
        </w:rPr>
        <w:t>, companies</w:t>
      </w:r>
      <w:r w:rsidR="2CDFD44C" w:rsidRPr="0242DD4B">
        <w:rPr>
          <w:rFonts w:ascii="Times New Roman" w:eastAsia="Times New Roman" w:hAnsi="Times New Roman" w:cs="Times New Roman"/>
          <w:color w:val="333333"/>
          <w:lang w:val="en-US"/>
        </w:rPr>
        <w:t xml:space="preserve"> limited by shares, Local Authorities, GP practices and NHS Trusts, or organizations controlled by any of those </w:t>
      </w:r>
      <w:r w:rsidR="00751359" w:rsidRPr="0242DD4B">
        <w:rPr>
          <w:rFonts w:ascii="Times New Roman" w:eastAsia="Times New Roman" w:hAnsi="Times New Roman" w:cs="Times New Roman"/>
          <w:color w:val="333333"/>
          <w:lang w:val="en-US"/>
        </w:rPr>
        <w:t>organizations</w:t>
      </w:r>
      <w:r w:rsidR="2CDFD44C" w:rsidRPr="0242DD4B">
        <w:rPr>
          <w:rFonts w:ascii="Times New Roman" w:eastAsia="Times New Roman" w:hAnsi="Times New Roman" w:cs="Times New Roman"/>
          <w:color w:val="333333"/>
          <w:lang w:val="en-US"/>
        </w:rPr>
        <w:t>.</w:t>
      </w:r>
    </w:p>
    <w:p w14:paraId="0FAAC9BA" w14:textId="419F45B0" w:rsidR="430D482F" w:rsidRPr="000623F3" w:rsidRDefault="430D482F" w:rsidP="7E01DC4C">
      <w:pPr>
        <w:spacing w:after="200" w:line="276" w:lineRule="auto"/>
        <w:rPr>
          <w:rFonts w:ascii="Times New Roman" w:eastAsia="Cambria" w:hAnsi="Times New Roman" w:cs="Times New Roman"/>
          <w:lang w:val="en-US"/>
        </w:rPr>
      </w:pPr>
      <w:r w:rsidRPr="000623F3">
        <w:rPr>
          <w:rFonts w:ascii="Times New Roman" w:eastAsia="Cambria" w:hAnsi="Times New Roman" w:cs="Times New Roman"/>
          <w:lang w:val="en-US"/>
        </w:rPr>
        <w:t xml:space="preserve">If you are not sure about your eligibility, please contact us. </w:t>
      </w:r>
    </w:p>
    <w:p w14:paraId="50CFEBBB" w14:textId="02E2858B" w:rsidR="00CC3EE7" w:rsidRPr="000623F3" w:rsidRDefault="00CC3EE7" w:rsidP="7E01DC4C">
      <w:pPr>
        <w:spacing w:after="200" w:line="276" w:lineRule="auto"/>
        <w:rPr>
          <w:rFonts w:ascii="Times New Roman" w:eastAsia="Cambria" w:hAnsi="Times New Roman" w:cs="Times New Roman"/>
          <w:b/>
          <w:bCs/>
          <w:lang w:val="en-US"/>
        </w:rPr>
      </w:pPr>
      <w:r w:rsidRPr="0242DD4B">
        <w:rPr>
          <w:rFonts w:ascii="Times New Roman" w:eastAsia="Cambria" w:hAnsi="Times New Roman" w:cs="Times New Roman"/>
          <w:b/>
          <w:bCs/>
          <w:lang w:val="en-US"/>
        </w:rPr>
        <w:t xml:space="preserve">*You will be asked to provide your </w:t>
      </w:r>
      <w:r w:rsidR="00D97416" w:rsidRPr="0242DD4B">
        <w:rPr>
          <w:rFonts w:ascii="Times New Roman" w:eastAsia="Cambria" w:hAnsi="Times New Roman" w:cs="Times New Roman"/>
          <w:b/>
          <w:bCs/>
          <w:lang w:val="en-US"/>
        </w:rPr>
        <w:t>governing document.</w:t>
      </w:r>
      <w:r w:rsidR="3106AC6D" w:rsidRPr="0242DD4B">
        <w:rPr>
          <w:rFonts w:ascii="Times New Roman" w:eastAsia="Cambria" w:hAnsi="Times New Roman" w:cs="Times New Roman"/>
          <w:b/>
          <w:bCs/>
          <w:lang w:val="en-US"/>
        </w:rPr>
        <w:t xml:space="preserve"> If you don’t have a governing document, please get in touch with us.</w:t>
      </w:r>
    </w:p>
    <w:p w14:paraId="05A66D2C" w14:textId="7E2AF397" w:rsidR="00836562" w:rsidRPr="00222A39" w:rsidRDefault="5F80E789" w:rsidP="53DB7AB3">
      <w:pPr>
        <w:spacing w:after="200" w:line="276" w:lineRule="auto"/>
        <w:rPr>
          <w:rFonts w:ascii="Times New Roman" w:eastAsia="Cambria" w:hAnsi="Times New Roman" w:cs="Times New Roman"/>
          <w:b/>
          <w:bCs/>
          <w:u w:val="single"/>
          <w:lang w:val="en-US"/>
        </w:rPr>
      </w:pPr>
      <w:r w:rsidRPr="0242DD4B">
        <w:rPr>
          <w:rFonts w:ascii="Times New Roman" w:eastAsia="Cambria" w:hAnsi="Times New Roman" w:cs="Times New Roman"/>
          <w:b/>
          <w:bCs/>
          <w:u w:val="single"/>
          <w:lang w:val="en-US"/>
        </w:rPr>
        <w:t>What we fund</w:t>
      </w:r>
    </w:p>
    <w:p w14:paraId="15FB267D" w14:textId="3425CFBA" w:rsidR="5F80E789" w:rsidRPr="000623F3" w:rsidRDefault="559B9445" w:rsidP="7E01DC4C">
      <w:pPr>
        <w:spacing w:after="200" w:line="276" w:lineRule="auto"/>
        <w:rPr>
          <w:rFonts w:ascii="Times New Roman" w:eastAsia="Cambria" w:hAnsi="Times New Roman" w:cs="Times New Roman"/>
          <w:lang w:val="en-US"/>
        </w:rPr>
      </w:pPr>
      <w:r w:rsidRPr="0242DD4B">
        <w:rPr>
          <w:rFonts w:ascii="Times New Roman" w:eastAsia="Cambria" w:hAnsi="Times New Roman" w:cs="Times New Roman"/>
          <w:lang w:val="en-US"/>
        </w:rPr>
        <w:t>Examples of eligible costs include venue hire, workshop materials, translation/interpretation, volunteer expenses</w:t>
      </w:r>
      <w:r w:rsidR="66DB3E3D" w:rsidRPr="0242DD4B">
        <w:rPr>
          <w:rFonts w:ascii="Times New Roman" w:eastAsia="Cambria" w:hAnsi="Times New Roman" w:cs="Times New Roman"/>
          <w:lang w:val="en-US"/>
        </w:rPr>
        <w:t>*</w:t>
      </w:r>
      <w:r w:rsidRPr="0242DD4B">
        <w:rPr>
          <w:rFonts w:ascii="Times New Roman" w:eastAsia="Cambria" w:hAnsi="Times New Roman" w:cs="Times New Roman"/>
          <w:lang w:val="en-US"/>
        </w:rPr>
        <w:t xml:space="preserve">, etc. </w:t>
      </w:r>
    </w:p>
    <w:p w14:paraId="7E398BE2" w14:textId="4DCF9DD6" w:rsidR="1357A581" w:rsidRDefault="64035488" w:rsidP="1357A581">
      <w:pPr>
        <w:spacing w:after="200" w:line="276" w:lineRule="auto"/>
        <w:rPr>
          <w:rFonts w:ascii="Times New Roman" w:eastAsia="Cambria" w:hAnsi="Times New Roman" w:cs="Times New Roman"/>
          <w:lang w:val="en-US"/>
        </w:rPr>
      </w:pPr>
      <w:r w:rsidRPr="5D505109">
        <w:rPr>
          <w:rFonts w:ascii="Times New Roman" w:eastAsia="Cambria" w:hAnsi="Times New Roman" w:cs="Times New Roman"/>
          <w:lang w:val="en-US"/>
        </w:rPr>
        <w:t>* Volunteer expenses should only cover subsistence including travel costs to and from</w:t>
      </w:r>
      <w:r w:rsidRPr="73B89AA6">
        <w:rPr>
          <w:rFonts w:ascii="Times New Roman" w:eastAsia="Cambria" w:hAnsi="Times New Roman" w:cs="Times New Roman"/>
          <w:lang w:val="en-US"/>
        </w:rPr>
        <w:t xml:space="preserve"> </w:t>
      </w:r>
      <w:r w:rsidRPr="5D505109">
        <w:rPr>
          <w:rFonts w:ascii="Times New Roman" w:eastAsia="Cambria" w:hAnsi="Times New Roman" w:cs="Times New Roman"/>
          <w:lang w:val="en-US"/>
        </w:rPr>
        <w:t>the project delivery location.</w:t>
      </w:r>
    </w:p>
    <w:p w14:paraId="36445983" w14:textId="20BEBBD5" w:rsidR="304CC5C1" w:rsidRDefault="59CA812F" w:rsidP="304CC5C1">
      <w:pPr>
        <w:spacing w:after="200" w:line="276" w:lineRule="auto"/>
        <w:rPr>
          <w:rFonts w:ascii="Times New Roman" w:eastAsia="Cambria" w:hAnsi="Times New Roman" w:cs="Times New Roman"/>
          <w:lang w:val="en-US"/>
        </w:rPr>
      </w:pPr>
      <w:r w:rsidRPr="40DE8AD0">
        <w:rPr>
          <w:rFonts w:ascii="Times New Roman" w:eastAsia="Cambria" w:hAnsi="Times New Roman" w:cs="Times New Roman"/>
          <w:lang w:val="en-US"/>
        </w:rPr>
        <w:t>The events should:</w:t>
      </w:r>
    </w:p>
    <w:p w14:paraId="389C22DF" w14:textId="1EE4F814" w:rsidR="59CA812F" w:rsidRDefault="59CA812F" w:rsidP="0006512F">
      <w:pPr>
        <w:pStyle w:val="ListParagraph"/>
        <w:numPr>
          <w:ilvl w:val="0"/>
          <w:numId w:val="13"/>
        </w:numPr>
        <w:spacing w:after="200" w:line="276" w:lineRule="auto"/>
        <w:rPr>
          <w:rFonts w:ascii="Times New Roman" w:eastAsia="Cambria" w:hAnsi="Times New Roman" w:cs="Times New Roman"/>
          <w:lang w:val="en-US"/>
        </w:rPr>
      </w:pPr>
      <w:r w:rsidRPr="0DD95E4F">
        <w:rPr>
          <w:rFonts w:ascii="Times New Roman" w:eastAsia="Cambria" w:hAnsi="Times New Roman" w:cs="Times New Roman"/>
          <w:lang w:val="en-US"/>
        </w:rPr>
        <w:t xml:space="preserve">Be free </w:t>
      </w:r>
      <w:r w:rsidR="0006512F">
        <w:rPr>
          <w:rFonts w:ascii="Times New Roman" w:eastAsia="Cambria" w:hAnsi="Times New Roman" w:cs="Times New Roman"/>
          <w:lang w:val="en-US"/>
        </w:rPr>
        <w:t xml:space="preserve">to </w:t>
      </w:r>
      <w:r w:rsidR="00176153">
        <w:rPr>
          <w:rFonts w:ascii="Times New Roman" w:eastAsia="Cambria" w:hAnsi="Times New Roman" w:cs="Times New Roman"/>
          <w:lang w:val="en-US"/>
        </w:rPr>
        <w:t xml:space="preserve">attend </w:t>
      </w:r>
      <w:r w:rsidR="00176153" w:rsidRPr="0DD95E4F">
        <w:rPr>
          <w:rFonts w:ascii="Times New Roman" w:eastAsia="Cambria" w:hAnsi="Times New Roman" w:cs="Times New Roman"/>
          <w:lang w:val="en-US"/>
        </w:rPr>
        <w:t>and</w:t>
      </w:r>
      <w:r w:rsidRPr="0DD95E4F">
        <w:rPr>
          <w:rFonts w:ascii="Times New Roman" w:eastAsia="Cambria" w:hAnsi="Times New Roman" w:cs="Times New Roman"/>
          <w:lang w:val="en-US"/>
        </w:rPr>
        <w:t xml:space="preserve"> openly accessible to the general </w:t>
      </w:r>
      <w:r w:rsidRPr="5CFC5701">
        <w:rPr>
          <w:rFonts w:ascii="Times New Roman" w:eastAsia="Cambria" w:hAnsi="Times New Roman" w:cs="Times New Roman"/>
          <w:lang w:val="en-US"/>
        </w:rPr>
        <w:t xml:space="preserve">public </w:t>
      </w:r>
      <w:r w:rsidRPr="31FABA1B">
        <w:rPr>
          <w:rFonts w:ascii="Times New Roman" w:eastAsia="Cambria" w:hAnsi="Times New Roman" w:cs="Times New Roman"/>
          <w:lang w:val="en-US"/>
        </w:rPr>
        <w:t xml:space="preserve">and/or </w:t>
      </w:r>
      <w:r w:rsidRPr="0C8036E5">
        <w:rPr>
          <w:rFonts w:ascii="Times New Roman" w:eastAsia="Cambria" w:hAnsi="Times New Roman" w:cs="Times New Roman"/>
          <w:lang w:val="en-US"/>
        </w:rPr>
        <w:t xml:space="preserve">outlined </w:t>
      </w:r>
      <w:r w:rsidR="006D340D" w:rsidRPr="3192A1E0">
        <w:rPr>
          <w:rFonts w:ascii="Times New Roman" w:eastAsia="Cambria" w:hAnsi="Times New Roman" w:cs="Times New Roman"/>
          <w:lang w:val="en-US"/>
        </w:rPr>
        <w:t>underrepresented</w:t>
      </w:r>
      <w:r w:rsidRPr="3192A1E0">
        <w:rPr>
          <w:rFonts w:ascii="Times New Roman" w:eastAsia="Cambria" w:hAnsi="Times New Roman" w:cs="Times New Roman"/>
          <w:lang w:val="en-US"/>
        </w:rPr>
        <w:t xml:space="preserve"> groups</w:t>
      </w:r>
      <w:r w:rsidR="007F5CA7">
        <w:rPr>
          <w:rFonts w:ascii="Times New Roman" w:eastAsia="Cambria" w:hAnsi="Times New Roman" w:cs="Times New Roman"/>
          <w:lang w:val="en-US"/>
        </w:rPr>
        <w:t>.</w:t>
      </w:r>
    </w:p>
    <w:p w14:paraId="5554E6AD" w14:textId="3EF776C1" w:rsidR="3192A1E0" w:rsidRDefault="59CA812F" w:rsidP="0006512F">
      <w:pPr>
        <w:pStyle w:val="ListParagraph"/>
        <w:numPr>
          <w:ilvl w:val="0"/>
          <w:numId w:val="13"/>
        </w:numPr>
        <w:spacing w:after="200" w:line="276" w:lineRule="auto"/>
        <w:rPr>
          <w:rFonts w:ascii="Times New Roman" w:eastAsia="Cambria" w:hAnsi="Times New Roman" w:cs="Times New Roman"/>
          <w:lang w:val="en-US"/>
        </w:rPr>
      </w:pPr>
      <w:r w:rsidRPr="3A9316FF">
        <w:rPr>
          <w:rFonts w:ascii="Times New Roman" w:eastAsia="Cambria" w:hAnsi="Times New Roman" w:cs="Times New Roman"/>
          <w:lang w:val="en-US"/>
        </w:rPr>
        <w:t>Be inclusive, accessible</w:t>
      </w:r>
      <w:r w:rsidRPr="2ECC7934">
        <w:rPr>
          <w:rFonts w:ascii="Times New Roman" w:eastAsia="Cambria" w:hAnsi="Times New Roman" w:cs="Times New Roman"/>
          <w:lang w:val="en-US"/>
        </w:rPr>
        <w:t xml:space="preserve"> and </w:t>
      </w:r>
      <w:r w:rsidRPr="6C3FD510">
        <w:rPr>
          <w:rFonts w:ascii="Times New Roman" w:eastAsia="Cambria" w:hAnsi="Times New Roman" w:cs="Times New Roman"/>
          <w:lang w:val="en-US"/>
        </w:rPr>
        <w:t xml:space="preserve">attractive to a </w:t>
      </w:r>
      <w:r w:rsidRPr="7EED095A">
        <w:rPr>
          <w:rFonts w:ascii="Times New Roman" w:eastAsia="Cambria" w:hAnsi="Times New Roman" w:cs="Times New Roman"/>
          <w:lang w:val="en-US"/>
        </w:rPr>
        <w:t xml:space="preserve">diverse, </w:t>
      </w:r>
      <w:r w:rsidRPr="297FE6C4">
        <w:rPr>
          <w:rFonts w:ascii="Times New Roman" w:eastAsia="Cambria" w:hAnsi="Times New Roman" w:cs="Times New Roman"/>
          <w:lang w:val="en-US"/>
        </w:rPr>
        <w:t>new or broad range of audiences</w:t>
      </w:r>
      <w:r w:rsidR="007F5CA7">
        <w:rPr>
          <w:rFonts w:ascii="Times New Roman" w:eastAsia="Cambria" w:hAnsi="Times New Roman" w:cs="Times New Roman"/>
          <w:lang w:val="en-US"/>
        </w:rPr>
        <w:t>.</w:t>
      </w:r>
    </w:p>
    <w:p w14:paraId="5B2A3DD4" w14:textId="6420BB1B" w:rsidR="59CA812F" w:rsidRDefault="59CA812F" w:rsidP="0006512F">
      <w:pPr>
        <w:pStyle w:val="ListParagraph"/>
        <w:numPr>
          <w:ilvl w:val="0"/>
          <w:numId w:val="13"/>
        </w:numPr>
        <w:spacing w:after="200" w:line="276" w:lineRule="auto"/>
        <w:rPr>
          <w:rFonts w:ascii="Times New Roman" w:eastAsia="Cambria" w:hAnsi="Times New Roman" w:cs="Times New Roman"/>
          <w:lang w:val="en-US"/>
        </w:rPr>
      </w:pPr>
      <w:r w:rsidRPr="3117C4D4">
        <w:rPr>
          <w:rFonts w:ascii="Times New Roman" w:eastAsia="Cambria" w:hAnsi="Times New Roman" w:cs="Times New Roman"/>
          <w:lang w:val="en-US"/>
        </w:rPr>
        <w:t xml:space="preserve">Encourage </w:t>
      </w:r>
      <w:r w:rsidRPr="3DC17478">
        <w:rPr>
          <w:rFonts w:ascii="Times New Roman" w:eastAsia="Cambria" w:hAnsi="Times New Roman" w:cs="Times New Roman"/>
          <w:lang w:val="en-US"/>
        </w:rPr>
        <w:t xml:space="preserve">people to </w:t>
      </w:r>
      <w:r w:rsidRPr="6C0D0C69">
        <w:rPr>
          <w:rFonts w:ascii="Times New Roman" w:eastAsia="Cambria" w:hAnsi="Times New Roman" w:cs="Times New Roman"/>
          <w:lang w:val="en-US"/>
        </w:rPr>
        <w:t>spend more time</w:t>
      </w:r>
      <w:r w:rsidRPr="2B9D25DA">
        <w:rPr>
          <w:rFonts w:ascii="Times New Roman" w:eastAsia="Cambria" w:hAnsi="Times New Roman" w:cs="Times New Roman"/>
          <w:lang w:val="en-US"/>
        </w:rPr>
        <w:t xml:space="preserve"> in nature</w:t>
      </w:r>
      <w:r w:rsidR="007F5CA7">
        <w:rPr>
          <w:rFonts w:ascii="Times New Roman" w:eastAsia="Cambria" w:hAnsi="Times New Roman" w:cs="Times New Roman"/>
          <w:lang w:val="en-US"/>
        </w:rPr>
        <w:t>.</w:t>
      </w:r>
    </w:p>
    <w:p w14:paraId="6C9EE5C6" w14:textId="77777777" w:rsidR="007D3582" w:rsidRDefault="59CA812F" w:rsidP="007D3582">
      <w:pPr>
        <w:pStyle w:val="ListParagraph"/>
        <w:numPr>
          <w:ilvl w:val="0"/>
          <w:numId w:val="13"/>
        </w:numPr>
        <w:spacing w:after="200" w:line="276" w:lineRule="auto"/>
        <w:rPr>
          <w:rFonts w:ascii="Times New Roman" w:eastAsia="Cambria" w:hAnsi="Times New Roman" w:cs="Times New Roman"/>
          <w:lang w:val="en-US"/>
        </w:rPr>
      </w:pPr>
      <w:r w:rsidRPr="08B6D024">
        <w:rPr>
          <w:rFonts w:ascii="Times New Roman" w:eastAsia="Cambria" w:hAnsi="Times New Roman" w:cs="Times New Roman"/>
          <w:lang w:val="en-US"/>
        </w:rPr>
        <w:t xml:space="preserve">Take place </w:t>
      </w:r>
      <w:r w:rsidRPr="2F27E34D">
        <w:rPr>
          <w:rFonts w:ascii="Times New Roman" w:eastAsia="Cambria" w:hAnsi="Times New Roman" w:cs="Times New Roman"/>
          <w:lang w:val="en-US"/>
        </w:rPr>
        <w:t>by</w:t>
      </w:r>
      <w:r w:rsidR="00132166">
        <w:rPr>
          <w:rFonts w:ascii="Times New Roman" w:eastAsia="Cambria" w:hAnsi="Times New Roman" w:cs="Times New Roman"/>
          <w:lang w:val="en-US"/>
        </w:rPr>
        <w:t xml:space="preserve"> 31/</w:t>
      </w:r>
      <w:r w:rsidR="00633E35">
        <w:rPr>
          <w:rFonts w:ascii="Times New Roman" w:eastAsia="Cambria" w:hAnsi="Times New Roman" w:cs="Times New Roman"/>
          <w:lang w:val="en-US"/>
        </w:rPr>
        <w:t>10/26</w:t>
      </w:r>
      <w:r w:rsidR="007F5CA7">
        <w:rPr>
          <w:rFonts w:ascii="Times New Roman" w:eastAsia="Cambria" w:hAnsi="Times New Roman" w:cs="Times New Roman"/>
          <w:lang w:val="en-US"/>
        </w:rPr>
        <w:t>.</w:t>
      </w:r>
    </w:p>
    <w:p w14:paraId="4D74541E" w14:textId="77777777" w:rsidR="007D3582" w:rsidRDefault="59CA812F" w:rsidP="007D3582">
      <w:pPr>
        <w:pStyle w:val="ListParagraph"/>
        <w:numPr>
          <w:ilvl w:val="0"/>
          <w:numId w:val="13"/>
        </w:numPr>
        <w:spacing w:after="200" w:line="276" w:lineRule="auto"/>
        <w:rPr>
          <w:rFonts w:ascii="Times New Roman" w:eastAsia="Cambria" w:hAnsi="Times New Roman" w:cs="Times New Roman"/>
          <w:lang w:val="en-US"/>
        </w:rPr>
      </w:pPr>
      <w:r w:rsidRPr="007D3582">
        <w:rPr>
          <w:rFonts w:ascii="Times New Roman" w:eastAsia="Cambria" w:hAnsi="Times New Roman" w:cs="Times New Roman"/>
          <w:lang w:val="en-US"/>
        </w:rPr>
        <w:t xml:space="preserve">Demonstrate a commitment to environmental sustainability </w:t>
      </w:r>
      <w:r w:rsidR="00176153" w:rsidRPr="007D3582">
        <w:rPr>
          <w:rFonts w:ascii="Times New Roman" w:eastAsia="Cambria" w:hAnsi="Times New Roman" w:cs="Times New Roman"/>
          <w:lang w:val="en-US"/>
        </w:rPr>
        <w:t xml:space="preserve">and how this project will benefit Nature as well as people. </w:t>
      </w:r>
    </w:p>
    <w:p w14:paraId="31569F13" w14:textId="47095E52" w:rsidR="3A2F00DC" w:rsidRPr="007D3582" w:rsidRDefault="59CA812F" w:rsidP="007D3582">
      <w:pPr>
        <w:pStyle w:val="ListParagraph"/>
        <w:numPr>
          <w:ilvl w:val="0"/>
          <w:numId w:val="13"/>
        </w:numPr>
        <w:spacing w:after="200" w:line="276" w:lineRule="auto"/>
        <w:rPr>
          <w:rFonts w:ascii="Times New Roman" w:eastAsia="Cambria" w:hAnsi="Times New Roman" w:cs="Times New Roman"/>
          <w:lang w:val="en-US"/>
        </w:rPr>
      </w:pPr>
      <w:r w:rsidRPr="007D3582">
        <w:rPr>
          <w:rFonts w:ascii="Times New Roman" w:eastAsia="Cambria" w:hAnsi="Times New Roman" w:cs="Times New Roman"/>
          <w:lang w:val="en-US"/>
        </w:rPr>
        <w:t>Contribute to the well-being of local communities</w:t>
      </w:r>
      <w:r w:rsidR="00176153" w:rsidRPr="007D3582">
        <w:rPr>
          <w:rFonts w:ascii="Times New Roman" w:eastAsia="Cambria" w:hAnsi="Times New Roman" w:cs="Times New Roman"/>
          <w:lang w:val="en-US"/>
        </w:rPr>
        <w:t>.</w:t>
      </w:r>
    </w:p>
    <w:p w14:paraId="78D69D84" w14:textId="2F9B6A13" w:rsidR="59CA812F" w:rsidRDefault="5D8FD654" w:rsidP="0006512F">
      <w:pPr>
        <w:pStyle w:val="ListParagraph"/>
        <w:numPr>
          <w:ilvl w:val="0"/>
          <w:numId w:val="13"/>
        </w:numPr>
        <w:spacing w:after="200" w:line="276" w:lineRule="auto"/>
        <w:rPr>
          <w:rFonts w:ascii="Times New Roman" w:eastAsia="Cambria" w:hAnsi="Times New Roman" w:cs="Times New Roman"/>
          <w:lang w:val="en-US"/>
        </w:rPr>
      </w:pPr>
      <w:r w:rsidRPr="0242DD4B">
        <w:rPr>
          <w:rFonts w:ascii="Times New Roman" w:eastAsia="Cambria" w:hAnsi="Times New Roman" w:cs="Times New Roman"/>
          <w:lang w:val="en-US"/>
        </w:rPr>
        <w:t>Engage</w:t>
      </w:r>
      <w:ins w:id="0" w:author="Charlie Nwanodi" w:date="2026-03-13T11:51:00Z" w16du:dateUtc="2026-03-13T11:51:28Z">
        <w:r w:rsidR="5002E1E0" w:rsidRPr="0242DD4B">
          <w:rPr>
            <w:rFonts w:ascii="Times New Roman" w:eastAsia="Cambria" w:hAnsi="Times New Roman" w:cs="Times New Roman"/>
            <w:lang w:val="en-US"/>
          </w:rPr>
          <w:t xml:space="preserve"> </w:t>
        </w:r>
      </w:ins>
      <w:r w:rsidR="59CA812F" w:rsidRPr="0242DD4B">
        <w:rPr>
          <w:rFonts w:ascii="Times New Roman" w:eastAsia="Cambria" w:hAnsi="Times New Roman" w:cs="Times New Roman"/>
          <w:lang w:val="en-US"/>
        </w:rPr>
        <w:t>with safeguarding and safety guidelines</w:t>
      </w:r>
      <w:r w:rsidR="5A62A66E" w:rsidRPr="0242DD4B">
        <w:rPr>
          <w:rFonts w:ascii="Times New Roman" w:eastAsia="Cambria" w:hAnsi="Times New Roman" w:cs="Times New Roman"/>
          <w:lang w:val="en-US"/>
        </w:rPr>
        <w:t xml:space="preserve"> You can find an example </w:t>
      </w:r>
      <w:ins w:id="1" w:author="Charlie Nwanodi" w:date="2026-03-13T11:51:00Z" w16du:dateUtc="2026-03-13T11:51:18Z">
        <w:r>
          <w:fldChar w:fldCharType="begin"/>
        </w:r>
        <w:r>
          <w:instrText xml:space="preserve">HYPERLINK "https://www.rspb.org.uk/helping-nature/what-you-can-do/take-action-for-nature/making-your-actions-safe-and-accessible" </w:instrText>
        </w:r>
        <w:r>
          <w:fldChar w:fldCharType="separate"/>
        </w:r>
      </w:ins>
      <w:r w:rsidR="5A62A66E" w:rsidRPr="0242DD4B">
        <w:rPr>
          <w:rStyle w:val="Hyperlink"/>
          <w:rFonts w:ascii="Times New Roman" w:eastAsia="Cambria" w:hAnsi="Times New Roman" w:cs="Times New Roman"/>
          <w:lang w:val="en-US"/>
        </w:rPr>
        <w:t>here</w:t>
      </w:r>
      <w:ins w:id="2" w:author="Charlie Nwanodi" w:date="2026-03-13T11:51:00Z" w16du:dateUtc="2026-03-13T11:51:18Z">
        <w:r>
          <w:fldChar w:fldCharType="end"/>
        </w:r>
      </w:ins>
      <w:r w:rsidR="5A62A66E" w:rsidRPr="0242DD4B">
        <w:rPr>
          <w:rFonts w:ascii="Times New Roman" w:eastAsia="Cambria" w:hAnsi="Times New Roman" w:cs="Times New Roman"/>
          <w:lang w:val="en-US"/>
        </w:rPr>
        <w:t xml:space="preserve">. </w:t>
      </w:r>
    </w:p>
    <w:p w14:paraId="6E952ECF" w14:textId="77777777" w:rsidR="00F9130B" w:rsidRDefault="559B9445" w:rsidP="7E01DC4C">
      <w:pPr>
        <w:spacing w:after="200" w:line="276" w:lineRule="auto"/>
        <w:rPr>
          <w:rFonts w:ascii="Times New Roman" w:eastAsia="Cambria" w:hAnsi="Times New Roman" w:cs="Times New Roman"/>
          <w:lang w:val="en-US"/>
        </w:rPr>
      </w:pPr>
      <w:r w:rsidRPr="000623F3">
        <w:rPr>
          <w:rFonts w:ascii="Times New Roman" w:eastAsia="Cambria" w:hAnsi="Times New Roman" w:cs="Times New Roman"/>
          <w:lang w:val="en-US"/>
        </w:rPr>
        <w:t xml:space="preserve">Examples of </w:t>
      </w:r>
      <w:r w:rsidRPr="000623F3">
        <w:rPr>
          <w:rFonts w:ascii="Times New Roman" w:eastAsia="Cambria" w:hAnsi="Times New Roman" w:cs="Times New Roman"/>
          <w:b/>
          <w:bCs/>
          <w:lang w:val="en-US"/>
        </w:rPr>
        <w:t>non-eligible</w:t>
      </w:r>
      <w:r w:rsidRPr="000623F3">
        <w:rPr>
          <w:rFonts w:ascii="Times New Roman" w:eastAsia="Cambria" w:hAnsi="Times New Roman" w:cs="Times New Roman"/>
          <w:lang w:val="en-US"/>
        </w:rPr>
        <w:t xml:space="preserve"> costs include </w:t>
      </w:r>
    </w:p>
    <w:p w14:paraId="44892634" w14:textId="77777777" w:rsidR="00F9130B" w:rsidRDefault="00F9130B" w:rsidP="7E01DC4C">
      <w:pPr>
        <w:pStyle w:val="ListParagraph"/>
        <w:numPr>
          <w:ilvl w:val="0"/>
          <w:numId w:val="13"/>
        </w:numPr>
        <w:spacing w:after="200" w:line="276" w:lineRule="auto"/>
        <w:rPr>
          <w:rFonts w:ascii="Times New Roman" w:eastAsia="Cambria" w:hAnsi="Times New Roman" w:cs="Times New Roman"/>
          <w:lang w:val="en-US"/>
        </w:rPr>
      </w:pPr>
      <w:r>
        <w:rPr>
          <w:rFonts w:ascii="Times New Roman" w:eastAsia="Cambria" w:hAnsi="Times New Roman" w:cs="Times New Roman"/>
          <w:lang w:val="en-US"/>
        </w:rPr>
        <w:t>Salaries</w:t>
      </w:r>
    </w:p>
    <w:p w14:paraId="59380894" w14:textId="77777777" w:rsidR="00F9130B" w:rsidRDefault="00F9130B" w:rsidP="7E01DC4C">
      <w:pPr>
        <w:pStyle w:val="ListParagraph"/>
        <w:numPr>
          <w:ilvl w:val="0"/>
          <w:numId w:val="13"/>
        </w:numPr>
        <w:spacing w:after="200" w:line="276" w:lineRule="auto"/>
        <w:rPr>
          <w:rFonts w:ascii="Times New Roman" w:eastAsia="Cambria" w:hAnsi="Times New Roman" w:cs="Times New Roman"/>
          <w:lang w:val="en-US"/>
        </w:rPr>
      </w:pPr>
      <w:r>
        <w:rPr>
          <w:rFonts w:ascii="Times New Roman" w:eastAsia="Cambria" w:hAnsi="Times New Roman" w:cs="Times New Roman"/>
          <w:lang w:val="en-US"/>
        </w:rPr>
        <w:t>P</w:t>
      </w:r>
      <w:r w:rsidR="559B9445" w:rsidRPr="00F9130B">
        <w:rPr>
          <w:rFonts w:ascii="Times New Roman" w:eastAsia="Cambria" w:hAnsi="Times New Roman" w:cs="Times New Roman"/>
          <w:lang w:val="en-US"/>
        </w:rPr>
        <w:t>ensions</w:t>
      </w:r>
    </w:p>
    <w:p w14:paraId="3CE70BDF" w14:textId="77777777" w:rsidR="00A2257E" w:rsidRDefault="00F9130B" w:rsidP="7E01DC4C">
      <w:pPr>
        <w:pStyle w:val="ListParagraph"/>
        <w:numPr>
          <w:ilvl w:val="0"/>
          <w:numId w:val="13"/>
        </w:numPr>
        <w:spacing w:after="200" w:line="276" w:lineRule="auto"/>
        <w:rPr>
          <w:rFonts w:ascii="Times New Roman" w:eastAsia="Cambria" w:hAnsi="Times New Roman" w:cs="Times New Roman"/>
          <w:lang w:val="en-US"/>
        </w:rPr>
      </w:pPr>
      <w:r w:rsidRPr="0242DD4B">
        <w:rPr>
          <w:rFonts w:ascii="Times New Roman" w:eastAsia="Cambria" w:hAnsi="Times New Roman" w:cs="Times New Roman"/>
          <w:lang w:val="en-US"/>
        </w:rPr>
        <w:t>I</w:t>
      </w:r>
      <w:r w:rsidR="559B9445" w:rsidRPr="0242DD4B">
        <w:rPr>
          <w:rFonts w:ascii="Times New Roman" w:eastAsia="Cambria" w:hAnsi="Times New Roman" w:cs="Times New Roman"/>
          <w:lang w:val="en-US"/>
        </w:rPr>
        <w:t>nsurance</w:t>
      </w:r>
    </w:p>
    <w:p w14:paraId="53553A32" w14:textId="084AE95B" w:rsidR="5F80E789" w:rsidRPr="00F9130B" w:rsidRDefault="00F9130B" w:rsidP="7E01DC4C">
      <w:pPr>
        <w:pStyle w:val="ListParagraph"/>
        <w:numPr>
          <w:ilvl w:val="0"/>
          <w:numId w:val="13"/>
        </w:numPr>
        <w:spacing w:after="200" w:line="276" w:lineRule="auto"/>
        <w:rPr>
          <w:rFonts w:ascii="Times New Roman" w:eastAsia="Cambria" w:hAnsi="Times New Roman" w:cs="Times New Roman"/>
          <w:lang w:val="en-US"/>
        </w:rPr>
      </w:pPr>
      <w:r>
        <w:rPr>
          <w:rFonts w:ascii="Times New Roman" w:eastAsia="Cambria" w:hAnsi="Times New Roman" w:cs="Times New Roman"/>
          <w:lang w:val="en-US"/>
        </w:rPr>
        <w:t>C</w:t>
      </w:r>
      <w:r w:rsidR="00A9306C" w:rsidRPr="00F9130B">
        <w:rPr>
          <w:rFonts w:ascii="Times New Roman" w:eastAsia="Cambria" w:hAnsi="Times New Roman" w:cs="Times New Roman"/>
          <w:lang w:val="en-US"/>
        </w:rPr>
        <w:t xml:space="preserve">apital costs, </w:t>
      </w:r>
      <w:r w:rsidR="559B9445" w:rsidRPr="00F9130B">
        <w:rPr>
          <w:rFonts w:ascii="Times New Roman" w:eastAsia="Cambria" w:hAnsi="Times New Roman" w:cs="Times New Roman"/>
          <w:lang w:val="en-US"/>
        </w:rPr>
        <w:t xml:space="preserve">etc. </w:t>
      </w:r>
    </w:p>
    <w:p w14:paraId="53C41991" w14:textId="31B10413" w:rsidR="5F80E789" w:rsidRPr="000623F3" w:rsidRDefault="559B9445" w:rsidP="7E01DC4C">
      <w:pPr>
        <w:spacing w:after="200" w:line="276" w:lineRule="auto"/>
        <w:rPr>
          <w:rFonts w:ascii="Times New Roman" w:eastAsia="Cambria" w:hAnsi="Times New Roman" w:cs="Times New Roman"/>
          <w:lang w:val="en-US"/>
        </w:rPr>
      </w:pPr>
      <w:r w:rsidRPr="000623F3">
        <w:rPr>
          <w:rFonts w:ascii="Times New Roman" w:eastAsia="Cambria" w:hAnsi="Times New Roman" w:cs="Times New Roman"/>
          <w:lang w:val="en-US"/>
        </w:rPr>
        <w:t>If you are not sure about eligible costs, please contact us.</w:t>
      </w:r>
    </w:p>
    <w:p w14:paraId="24A50EC0" w14:textId="06BF2C41" w:rsidR="5F80E789" w:rsidRPr="00222A39" w:rsidRDefault="5F80E789" w:rsidP="7E01DC4C">
      <w:pPr>
        <w:spacing w:after="200" w:line="276" w:lineRule="auto"/>
        <w:rPr>
          <w:rFonts w:ascii="Times New Roman" w:hAnsi="Times New Roman" w:cs="Times New Roman"/>
          <w:u w:val="single"/>
        </w:rPr>
      </w:pPr>
      <w:r w:rsidRPr="00222A39">
        <w:rPr>
          <w:rFonts w:ascii="Times New Roman" w:eastAsia="Cambria" w:hAnsi="Times New Roman" w:cs="Times New Roman"/>
          <w:b/>
          <w:bCs/>
          <w:u w:val="single"/>
          <w:lang w:val="en-US"/>
        </w:rPr>
        <w:t>Grant size</w:t>
      </w:r>
    </w:p>
    <w:p w14:paraId="21CCCFC6" w14:textId="7144E398" w:rsidR="5F80E789" w:rsidRPr="000623F3" w:rsidRDefault="5F80E789" w:rsidP="004A095A">
      <w:pPr>
        <w:pStyle w:val="ListParagraph"/>
        <w:numPr>
          <w:ilvl w:val="0"/>
          <w:numId w:val="9"/>
        </w:numPr>
        <w:spacing w:after="0" w:line="276" w:lineRule="auto"/>
        <w:rPr>
          <w:rFonts w:ascii="Times New Roman" w:eastAsia="Cambria" w:hAnsi="Times New Roman" w:cs="Times New Roman"/>
          <w:lang w:val="en-US"/>
        </w:rPr>
      </w:pPr>
      <w:r w:rsidRPr="7D45D349">
        <w:rPr>
          <w:rFonts w:ascii="Times New Roman" w:eastAsia="Cambria" w:hAnsi="Times New Roman" w:cs="Times New Roman"/>
          <w:lang w:val="en-US"/>
        </w:rPr>
        <w:t>Up to £</w:t>
      </w:r>
      <w:r w:rsidR="3795ED2B" w:rsidRPr="7D45D349">
        <w:rPr>
          <w:rFonts w:ascii="Times New Roman" w:eastAsia="Cambria" w:hAnsi="Times New Roman" w:cs="Times New Roman"/>
          <w:lang w:val="en-US"/>
        </w:rPr>
        <w:t>8</w:t>
      </w:r>
      <w:r w:rsidRPr="7D45D349">
        <w:rPr>
          <w:rFonts w:ascii="Times New Roman" w:eastAsia="Cambria" w:hAnsi="Times New Roman" w:cs="Times New Roman"/>
          <w:lang w:val="en-US"/>
        </w:rPr>
        <w:t>00 per group.</w:t>
      </w:r>
    </w:p>
    <w:p w14:paraId="04F1D36C" w14:textId="7FD4A313" w:rsidR="5F80E789" w:rsidRPr="000623F3" w:rsidRDefault="5F80E789" w:rsidP="004A095A">
      <w:pPr>
        <w:pStyle w:val="ListParagraph"/>
        <w:numPr>
          <w:ilvl w:val="0"/>
          <w:numId w:val="9"/>
        </w:numPr>
        <w:spacing w:after="0" w:line="276" w:lineRule="auto"/>
        <w:rPr>
          <w:rFonts w:ascii="Times New Roman" w:eastAsia="Cambria" w:hAnsi="Times New Roman" w:cs="Times New Roman"/>
          <w:lang w:val="en-US"/>
        </w:rPr>
      </w:pPr>
      <w:r w:rsidRPr="394E57F5">
        <w:rPr>
          <w:rFonts w:ascii="Times New Roman" w:eastAsia="Cambria" w:hAnsi="Times New Roman" w:cs="Times New Roman"/>
          <w:lang w:val="en-US"/>
        </w:rPr>
        <w:t>Additional funding may be requested in special circumstances (e.g.,</w:t>
      </w:r>
      <w:r w:rsidR="00FF212A" w:rsidRPr="394E57F5">
        <w:rPr>
          <w:rFonts w:ascii="Times New Roman" w:eastAsia="Cambria" w:hAnsi="Times New Roman" w:cs="Times New Roman"/>
          <w:lang w:val="en-US"/>
        </w:rPr>
        <w:t xml:space="preserve"> communication</w:t>
      </w:r>
      <w:r w:rsidRPr="394E57F5">
        <w:rPr>
          <w:rFonts w:ascii="Times New Roman" w:eastAsia="Cambria" w:hAnsi="Times New Roman" w:cs="Times New Roman"/>
          <w:lang w:val="en-US"/>
        </w:rPr>
        <w:t xml:space="preserve"> costs, BSL interpreter).</w:t>
      </w:r>
    </w:p>
    <w:p w14:paraId="2BF6FB6D" w14:textId="0E31E90E" w:rsidR="5F80E789" w:rsidRPr="000623F3" w:rsidRDefault="5F80E789" w:rsidP="00827EE7">
      <w:pPr>
        <w:pStyle w:val="ListParagraph"/>
        <w:numPr>
          <w:ilvl w:val="0"/>
          <w:numId w:val="9"/>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We expect to fund up to 7 grants.</w:t>
      </w:r>
    </w:p>
    <w:p w14:paraId="1142039F" w14:textId="155ADA7B" w:rsidR="5F80E789" w:rsidRPr="000623F3" w:rsidRDefault="5F80E789" w:rsidP="00827EE7">
      <w:pPr>
        <w:pStyle w:val="ListParagraph"/>
        <w:numPr>
          <w:ilvl w:val="0"/>
          <w:numId w:val="9"/>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No match funding required.</w:t>
      </w:r>
    </w:p>
    <w:p w14:paraId="2CD85793" w14:textId="11B35B8D" w:rsidR="5F80E789" w:rsidRPr="00222A39" w:rsidRDefault="5F80E789" w:rsidP="53DB7AB3">
      <w:pPr>
        <w:spacing w:after="200" w:line="276" w:lineRule="auto"/>
        <w:rPr>
          <w:rFonts w:ascii="Times New Roman" w:hAnsi="Times New Roman" w:cs="Times New Roman"/>
          <w:u w:val="single"/>
        </w:rPr>
      </w:pPr>
      <w:r w:rsidRPr="00222A39">
        <w:rPr>
          <w:rFonts w:ascii="Times New Roman" w:eastAsia="Cambria" w:hAnsi="Times New Roman" w:cs="Times New Roman"/>
          <w:b/>
          <w:bCs/>
          <w:u w:val="single"/>
          <w:lang w:val="en-US"/>
        </w:rPr>
        <w:lastRenderedPageBreak/>
        <w:t>Timeline &amp; how to apply</w:t>
      </w:r>
    </w:p>
    <w:p w14:paraId="71FCB1C9" w14:textId="1851EC1E" w:rsidR="5F80E789" w:rsidRPr="000623F3" w:rsidRDefault="5F80E789" w:rsidP="00010579">
      <w:pPr>
        <w:pStyle w:val="ListParagraph"/>
        <w:numPr>
          <w:ilvl w:val="0"/>
          <w:numId w:val="10"/>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Project delivery window: June–</w:t>
      </w:r>
      <w:r w:rsidR="563FFEC9" w:rsidRPr="000623F3">
        <w:rPr>
          <w:rFonts w:ascii="Times New Roman" w:eastAsia="Cambria" w:hAnsi="Times New Roman" w:cs="Times New Roman"/>
          <w:lang w:val="en-US"/>
        </w:rPr>
        <w:t>October</w:t>
      </w:r>
      <w:r w:rsidRPr="000623F3">
        <w:rPr>
          <w:rFonts w:ascii="Times New Roman" w:eastAsia="Cambria" w:hAnsi="Times New Roman" w:cs="Times New Roman"/>
          <w:lang w:val="en-US"/>
        </w:rPr>
        <w:t xml:space="preserve"> 2026</w:t>
      </w:r>
    </w:p>
    <w:p w14:paraId="5326D04B" w14:textId="389F5335" w:rsidR="5F80E789" w:rsidRPr="000623F3" w:rsidRDefault="5F80E789" w:rsidP="00010579">
      <w:pPr>
        <w:pStyle w:val="ListParagraph"/>
        <w:numPr>
          <w:ilvl w:val="0"/>
          <w:numId w:val="10"/>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Application deadline: 17 April 2026</w:t>
      </w:r>
    </w:p>
    <w:p w14:paraId="7C989A2F" w14:textId="2E7405CD" w:rsidR="5F80E789" w:rsidRPr="000623F3" w:rsidRDefault="5F80E789" w:rsidP="00010579">
      <w:pPr>
        <w:pStyle w:val="ListParagraph"/>
        <w:numPr>
          <w:ilvl w:val="0"/>
          <w:numId w:val="10"/>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 xml:space="preserve">Decisions communicated: </w:t>
      </w:r>
      <w:r w:rsidR="00010579" w:rsidRPr="000623F3">
        <w:rPr>
          <w:rFonts w:ascii="Times New Roman" w:eastAsia="Cambria" w:hAnsi="Times New Roman" w:cs="Times New Roman"/>
          <w:lang w:val="en-US"/>
        </w:rPr>
        <w:t>B</w:t>
      </w:r>
      <w:r w:rsidRPr="000623F3">
        <w:rPr>
          <w:rFonts w:ascii="Times New Roman" w:eastAsia="Cambria" w:hAnsi="Times New Roman" w:cs="Times New Roman"/>
          <w:lang w:val="en-US"/>
        </w:rPr>
        <w:t>y end of April 2026</w:t>
      </w:r>
    </w:p>
    <w:p w14:paraId="06A6F3A0" w14:textId="76E583E3" w:rsidR="5F80E789" w:rsidRPr="000623F3" w:rsidRDefault="5F80E789" w:rsidP="00010579">
      <w:pPr>
        <w:pStyle w:val="ListParagraph"/>
        <w:numPr>
          <w:ilvl w:val="0"/>
          <w:numId w:val="10"/>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Payment: Details will be shared with successful applicants.</w:t>
      </w:r>
    </w:p>
    <w:p w14:paraId="7C02F613" w14:textId="4D090AD3" w:rsidR="00C342C1" w:rsidRPr="000623F3" w:rsidRDefault="3C0C9A60" w:rsidP="00C342C1">
      <w:pPr>
        <w:pStyle w:val="ListParagraph"/>
        <w:numPr>
          <w:ilvl w:val="0"/>
          <w:numId w:val="10"/>
        </w:numPr>
        <w:spacing w:after="200" w:line="276" w:lineRule="auto"/>
        <w:rPr>
          <w:rFonts w:ascii="Times New Roman" w:hAnsi="Times New Roman" w:cs="Times New Roman"/>
        </w:rPr>
      </w:pPr>
      <w:r w:rsidRPr="394E57F5">
        <w:rPr>
          <w:rFonts w:ascii="Times New Roman" w:eastAsia="Cambria" w:hAnsi="Times New Roman" w:cs="Times New Roman"/>
          <w:lang w:val="en-US"/>
        </w:rPr>
        <w:t>You can download the application form through our website.</w:t>
      </w:r>
      <w:r w:rsidR="21E7475A" w:rsidRPr="394E57F5">
        <w:rPr>
          <w:rFonts w:ascii="Times New Roman" w:eastAsia="Cambria" w:hAnsi="Times New Roman" w:cs="Times New Roman"/>
          <w:lang w:val="en-US"/>
        </w:rPr>
        <w:t xml:space="preserve"> If you have trouble accessing the application form, please </w:t>
      </w:r>
      <w:r w:rsidR="72028783" w:rsidRPr="394E57F5">
        <w:rPr>
          <w:rFonts w:ascii="Times New Roman" w:eastAsia="Cambria" w:hAnsi="Times New Roman" w:cs="Times New Roman"/>
          <w:lang w:val="en-US"/>
        </w:rPr>
        <w:t xml:space="preserve">email us at </w:t>
      </w:r>
      <w:hyperlink r:id="rId13">
        <w:r w:rsidR="72028783" w:rsidRPr="394E57F5">
          <w:rPr>
            <w:rStyle w:val="Hyperlink"/>
            <w:rFonts w:ascii="Times New Roman" w:eastAsia="Cambria" w:hAnsi="Times New Roman" w:cs="Times New Roman"/>
            <w:lang w:val="en-US"/>
          </w:rPr>
          <w:t>kostas.stavrianakis@southeastriverstrust.org</w:t>
        </w:r>
      </w:hyperlink>
      <w:r w:rsidR="72028783" w:rsidRPr="394E57F5">
        <w:rPr>
          <w:rFonts w:ascii="Times New Roman" w:eastAsia="Cambria" w:hAnsi="Times New Roman" w:cs="Times New Roman"/>
          <w:lang w:val="en-US"/>
        </w:rPr>
        <w:t xml:space="preserve"> </w:t>
      </w:r>
      <w:r w:rsidR="00C342C1" w:rsidRPr="394E57F5">
        <w:rPr>
          <w:rFonts w:ascii="Times New Roman" w:eastAsia="Cambria" w:hAnsi="Times New Roman" w:cs="Times New Roman"/>
          <w:lang w:val="en-US"/>
        </w:rPr>
        <w:t xml:space="preserve"> and we’ll </w:t>
      </w:r>
      <w:r w:rsidR="0026279F" w:rsidRPr="394E57F5">
        <w:rPr>
          <w:rFonts w:ascii="Times New Roman" w:eastAsia="Cambria" w:hAnsi="Times New Roman" w:cs="Times New Roman"/>
          <w:lang w:val="en-US"/>
        </w:rPr>
        <w:t>share</w:t>
      </w:r>
      <w:r w:rsidR="00C342C1" w:rsidRPr="394E57F5">
        <w:rPr>
          <w:rFonts w:ascii="Times New Roman" w:eastAsia="Cambria" w:hAnsi="Times New Roman" w:cs="Times New Roman"/>
          <w:lang w:val="en-US"/>
        </w:rPr>
        <w:t xml:space="preserve"> it </w:t>
      </w:r>
      <w:r w:rsidR="0026279F" w:rsidRPr="394E57F5">
        <w:rPr>
          <w:rFonts w:ascii="Times New Roman" w:eastAsia="Cambria" w:hAnsi="Times New Roman" w:cs="Times New Roman"/>
          <w:lang w:val="en-US"/>
        </w:rPr>
        <w:t>with</w:t>
      </w:r>
      <w:r w:rsidR="4C3CF499" w:rsidRPr="394E57F5">
        <w:rPr>
          <w:rFonts w:ascii="Times New Roman" w:eastAsia="Cambria" w:hAnsi="Times New Roman" w:cs="Times New Roman"/>
          <w:lang w:val="en-US"/>
        </w:rPr>
        <w:t xml:space="preserve"> you</w:t>
      </w:r>
      <w:r w:rsidR="00C342C1" w:rsidRPr="394E57F5">
        <w:rPr>
          <w:rFonts w:ascii="Times New Roman" w:eastAsia="Cambria" w:hAnsi="Times New Roman" w:cs="Times New Roman"/>
          <w:lang w:val="en-US"/>
        </w:rPr>
        <w:t>.</w:t>
      </w:r>
    </w:p>
    <w:p w14:paraId="023DFE7D" w14:textId="754D3700" w:rsidR="5F80E789" w:rsidRPr="000623F3" w:rsidRDefault="171E6703" w:rsidP="09CD11F7">
      <w:pPr>
        <w:pStyle w:val="ListParagraph"/>
        <w:numPr>
          <w:ilvl w:val="0"/>
          <w:numId w:val="10"/>
        </w:numPr>
        <w:spacing w:after="0" w:line="276" w:lineRule="auto"/>
        <w:rPr>
          <w:rFonts w:ascii="Times New Roman" w:hAnsi="Times New Roman" w:cs="Times New Roman"/>
          <w:lang w:val="en-US"/>
        </w:rPr>
      </w:pPr>
      <w:r w:rsidRPr="000623F3">
        <w:rPr>
          <w:rFonts w:ascii="Times New Roman" w:eastAsia="Cambria" w:hAnsi="Times New Roman" w:cs="Times New Roman"/>
          <w:lang w:val="en-US"/>
        </w:rPr>
        <w:t xml:space="preserve">Email your completed application form to </w:t>
      </w:r>
      <w:hyperlink r:id="rId14">
        <w:r w:rsidR="5AFC5BEE" w:rsidRPr="000623F3">
          <w:rPr>
            <w:rStyle w:val="Hyperlink"/>
            <w:rFonts w:ascii="Times New Roman" w:eastAsia="Cambria" w:hAnsi="Times New Roman" w:cs="Times New Roman"/>
            <w:lang w:val="en-US"/>
          </w:rPr>
          <w:t>kostas.stavrianakis@southeastriverstrust.org</w:t>
        </w:r>
      </w:hyperlink>
    </w:p>
    <w:p w14:paraId="62F0A585" w14:textId="24E58157" w:rsidR="5F80E789" w:rsidRPr="00222A39" w:rsidRDefault="5F80E789" w:rsidP="53DB7AB3">
      <w:pPr>
        <w:spacing w:after="200" w:line="276" w:lineRule="auto"/>
        <w:rPr>
          <w:rFonts w:ascii="Times New Roman" w:hAnsi="Times New Roman" w:cs="Times New Roman"/>
          <w:u w:val="single"/>
        </w:rPr>
      </w:pPr>
      <w:r w:rsidRPr="00222A39">
        <w:rPr>
          <w:rFonts w:ascii="Times New Roman" w:eastAsia="Cambria" w:hAnsi="Times New Roman" w:cs="Times New Roman"/>
          <w:b/>
          <w:bCs/>
          <w:u w:val="single"/>
          <w:lang w:val="en-US"/>
        </w:rPr>
        <w:t>Support from SERT</w:t>
      </w:r>
    </w:p>
    <w:p w14:paraId="52286F65" w14:textId="427C5FD0" w:rsidR="5F80E789" w:rsidRPr="000623F3" w:rsidRDefault="5F80E789" w:rsidP="394E57F5">
      <w:pPr>
        <w:pStyle w:val="ListParagraph"/>
        <w:numPr>
          <w:ilvl w:val="0"/>
          <w:numId w:val="11"/>
        </w:numPr>
        <w:spacing w:after="0" w:line="276" w:lineRule="auto"/>
        <w:rPr>
          <w:rFonts w:ascii="Times New Roman" w:eastAsia="Cambria" w:hAnsi="Times New Roman" w:cs="Times New Roman"/>
          <w:lang w:val="en-US"/>
        </w:rPr>
      </w:pPr>
      <w:r w:rsidRPr="394E57F5">
        <w:rPr>
          <w:rFonts w:ascii="Times New Roman" w:eastAsia="Cambria" w:hAnsi="Times New Roman" w:cs="Times New Roman"/>
          <w:lang w:val="en-US"/>
        </w:rPr>
        <w:t>Lending equipment (e.g., litter‑picking gear</w:t>
      </w:r>
      <w:r w:rsidR="402FB067" w:rsidRPr="394E57F5">
        <w:rPr>
          <w:rFonts w:ascii="Times New Roman" w:eastAsia="Cambria" w:hAnsi="Times New Roman" w:cs="Times New Roman"/>
          <w:lang w:val="en-US"/>
        </w:rPr>
        <w:t>, tea urns, ID guides</w:t>
      </w:r>
      <w:r w:rsidRPr="394E57F5">
        <w:rPr>
          <w:rFonts w:ascii="Times New Roman" w:eastAsia="Cambria" w:hAnsi="Times New Roman" w:cs="Times New Roman"/>
          <w:lang w:val="en-US"/>
        </w:rPr>
        <w:t>)</w:t>
      </w:r>
      <w:r w:rsidR="5C015094" w:rsidRPr="394E57F5">
        <w:rPr>
          <w:rFonts w:ascii="Times New Roman" w:eastAsia="Cambria" w:hAnsi="Times New Roman" w:cs="Times New Roman"/>
          <w:lang w:val="en-US"/>
        </w:rPr>
        <w:t xml:space="preserve"> Feel free to reach out to us for any equipment you need that SERT might be able to provide you with. </w:t>
      </w:r>
    </w:p>
    <w:p w14:paraId="0BC36268" w14:textId="1892D0C2" w:rsidR="5F80E789" w:rsidRPr="000623F3" w:rsidRDefault="5F80E789" w:rsidP="0242DD4B">
      <w:pPr>
        <w:pStyle w:val="ListParagraph"/>
        <w:numPr>
          <w:ilvl w:val="0"/>
          <w:numId w:val="11"/>
        </w:numPr>
        <w:spacing w:after="0" w:line="276" w:lineRule="auto"/>
        <w:rPr>
          <w:rFonts w:ascii="Times New Roman" w:eastAsia="Cambria" w:hAnsi="Times New Roman" w:cs="Times New Roman"/>
          <w:lang w:val="en-US"/>
        </w:rPr>
      </w:pPr>
      <w:r w:rsidRPr="394E57F5">
        <w:rPr>
          <w:rFonts w:ascii="Times New Roman" w:eastAsia="Cambria" w:hAnsi="Times New Roman" w:cs="Times New Roman"/>
          <w:lang w:val="en-US"/>
        </w:rPr>
        <w:t>Advising on risk assessments</w:t>
      </w:r>
    </w:p>
    <w:p w14:paraId="2D1EF5CB" w14:textId="1BC2AED4" w:rsidR="0C663CA3" w:rsidRPr="000C15E1" w:rsidRDefault="00CC55F1" w:rsidP="09162052">
      <w:pPr>
        <w:pStyle w:val="ListParagraph"/>
        <w:numPr>
          <w:ilvl w:val="0"/>
          <w:numId w:val="11"/>
        </w:numPr>
        <w:spacing w:after="0" w:line="276" w:lineRule="auto"/>
        <w:rPr>
          <w:rFonts w:ascii="Times New Roman" w:eastAsia="Cambria" w:hAnsi="Times New Roman" w:cs="Times New Roman"/>
          <w:lang w:val="en-US"/>
        </w:rPr>
      </w:pPr>
      <w:r w:rsidRPr="394E57F5">
        <w:rPr>
          <w:rFonts w:ascii="Times New Roman" w:eastAsia="Cambria" w:hAnsi="Times New Roman" w:cs="Times New Roman"/>
          <w:lang w:val="en-US"/>
        </w:rPr>
        <w:t>S</w:t>
      </w:r>
      <w:r w:rsidR="0C663CA3" w:rsidRPr="394E57F5">
        <w:rPr>
          <w:rFonts w:ascii="Times New Roman" w:eastAsia="Cambria" w:hAnsi="Times New Roman" w:cs="Times New Roman"/>
          <w:lang w:val="en-US"/>
        </w:rPr>
        <w:t>upport</w:t>
      </w:r>
      <w:r w:rsidR="00623EDC" w:rsidRPr="394E57F5">
        <w:rPr>
          <w:rFonts w:ascii="Times New Roman" w:eastAsia="Cambria" w:hAnsi="Times New Roman" w:cs="Times New Roman"/>
          <w:lang w:val="en-US"/>
        </w:rPr>
        <w:t xml:space="preserve"> </w:t>
      </w:r>
      <w:r w:rsidR="009378E7" w:rsidRPr="394E57F5">
        <w:rPr>
          <w:rFonts w:ascii="Times New Roman" w:eastAsia="Cambria" w:hAnsi="Times New Roman" w:cs="Times New Roman"/>
          <w:lang w:val="en-US"/>
        </w:rPr>
        <w:t xml:space="preserve">to complete the </w:t>
      </w:r>
      <w:r w:rsidR="00734F13" w:rsidRPr="394E57F5">
        <w:rPr>
          <w:rFonts w:ascii="Times New Roman" w:eastAsia="Cambria" w:hAnsi="Times New Roman" w:cs="Times New Roman"/>
          <w:lang w:val="en-US"/>
        </w:rPr>
        <w:t>funding application.</w:t>
      </w:r>
      <w:r w:rsidRPr="394E57F5">
        <w:rPr>
          <w:rFonts w:ascii="Segoe UI" w:hAnsi="Segoe UI" w:cs="Segoe UI"/>
          <w:sz w:val="18"/>
          <w:szCs w:val="18"/>
        </w:rPr>
        <w:t xml:space="preserve"> </w:t>
      </w:r>
      <w:r w:rsidRPr="394E57F5">
        <w:rPr>
          <w:rFonts w:ascii="Times New Roman" w:eastAsia="Cambria" w:hAnsi="Times New Roman" w:cs="Times New Roman"/>
        </w:rPr>
        <w:t>Grassroots/un-constituted groups can have a call with us to discuss their application but that it is dependent on staff capacity</w:t>
      </w:r>
      <w:r w:rsidR="007811B5" w:rsidRPr="394E57F5">
        <w:rPr>
          <w:rFonts w:ascii="Times New Roman" w:eastAsia="Cambria" w:hAnsi="Times New Roman" w:cs="Times New Roman"/>
        </w:rPr>
        <w:t>.</w:t>
      </w:r>
    </w:p>
    <w:p w14:paraId="03F0B280" w14:textId="77777777" w:rsidR="000C15E1" w:rsidRDefault="000C15E1" w:rsidP="000C15E1">
      <w:pPr>
        <w:pStyle w:val="ListParagraph"/>
        <w:numPr>
          <w:ilvl w:val="0"/>
          <w:numId w:val="11"/>
        </w:numPr>
        <w:spacing w:after="0" w:line="276" w:lineRule="auto"/>
        <w:rPr>
          <w:rFonts w:ascii="Times New Roman" w:eastAsia="Cambria" w:hAnsi="Times New Roman" w:cs="Times New Roman"/>
          <w:lang w:val="en-US"/>
        </w:rPr>
      </w:pPr>
      <w:r w:rsidRPr="004906BD">
        <w:rPr>
          <w:rFonts w:ascii="Times New Roman" w:eastAsia="Cambria" w:hAnsi="Times New Roman" w:cs="Times New Roman"/>
          <w:lang w:val="en-US"/>
        </w:rPr>
        <w:t>Advertising your activities through SERT channels</w:t>
      </w:r>
    </w:p>
    <w:p w14:paraId="4C8AFF72" w14:textId="570335A9" w:rsidR="000C15E1" w:rsidRPr="004906BD" w:rsidRDefault="000C15E1" w:rsidP="000C15E1">
      <w:pPr>
        <w:pStyle w:val="ListParagraph"/>
        <w:numPr>
          <w:ilvl w:val="0"/>
          <w:numId w:val="11"/>
        </w:numPr>
        <w:spacing w:after="0" w:line="276" w:lineRule="auto"/>
        <w:rPr>
          <w:rFonts w:ascii="Times New Roman" w:eastAsia="Cambria" w:hAnsi="Times New Roman" w:cs="Times New Roman"/>
          <w:lang w:val="en-US"/>
        </w:rPr>
      </w:pPr>
      <w:r>
        <w:rPr>
          <w:rFonts w:ascii="Times New Roman" w:eastAsia="Cambria" w:hAnsi="Times New Roman" w:cs="Times New Roman"/>
          <w:lang w:val="en-US"/>
        </w:rPr>
        <w:t>Sharing information about your chosen river</w:t>
      </w:r>
    </w:p>
    <w:p w14:paraId="59AC4DF0" w14:textId="3B4363AC" w:rsidR="5F80E789" w:rsidRPr="00222A39" w:rsidRDefault="5F80E789" w:rsidP="53DB7AB3">
      <w:pPr>
        <w:spacing w:after="200" w:line="276" w:lineRule="auto"/>
        <w:rPr>
          <w:rFonts w:ascii="Times New Roman" w:hAnsi="Times New Roman" w:cs="Times New Roman"/>
          <w:u w:val="single"/>
        </w:rPr>
      </w:pPr>
      <w:r w:rsidRPr="00222A39">
        <w:rPr>
          <w:rFonts w:ascii="Times New Roman" w:eastAsia="Cambria" w:hAnsi="Times New Roman" w:cs="Times New Roman"/>
          <w:b/>
          <w:bCs/>
          <w:u w:val="single"/>
          <w:lang w:val="en-US"/>
        </w:rPr>
        <w:t>Reporting &amp; dissemination</w:t>
      </w:r>
    </w:p>
    <w:p w14:paraId="3441E0ED" w14:textId="5EBA5BD0" w:rsidR="5F80E789" w:rsidRPr="000623F3" w:rsidRDefault="002F1B17" w:rsidP="002F1B17">
      <w:pPr>
        <w:pStyle w:val="ListParagraph"/>
        <w:numPr>
          <w:ilvl w:val="0"/>
          <w:numId w:val="12"/>
        </w:numPr>
        <w:spacing w:after="0" w:line="276" w:lineRule="auto"/>
        <w:rPr>
          <w:rFonts w:ascii="Times New Roman" w:eastAsia="Cambria" w:hAnsi="Times New Roman" w:cs="Times New Roman"/>
          <w:lang w:val="en-US"/>
        </w:rPr>
      </w:pPr>
      <w:r w:rsidRPr="0242DD4B">
        <w:rPr>
          <w:rFonts w:ascii="Times New Roman" w:eastAsia="Cambria" w:hAnsi="Times New Roman" w:cs="Times New Roman"/>
        </w:rPr>
        <w:t xml:space="preserve">Please </w:t>
      </w:r>
      <w:r w:rsidRPr="0242DD4B">
        <w:rPr>
          <w:rFonts w:ascii="Times New Roman" w:eastAsia="Cambria" w:hAnsi="Times New Roman" w:cs="Times New Roman"/>
          <w:lang w:val="en-US"/>
        </w:rPr>
        <w:t>p</w:t>
      </w:r>
      <w:r w:rsidR="5F80E789" w:rsidRPr="0242DD4B">
        <w:rPr>
          <w:rFonts w:ascii="Times New Roman" w:eastAsia="Cambria" w:hAnsi="Times New Roman" w:cs="Times New Roman"/>
          <w:lang w:val="en-US"/>
        </w:rPr>
        <w:t>rovide a brief report with photographs after the project</w:t>
      </w:r>
      <w:r w:rsidRPr="0242DD4B">
        <w:rPr>
          <w:rFonts w:ascii="Times New Roman" w:eastAsia="Cambria" w:hAnsi="Times New Roman" w:cs="Times New Roman"/>
          <w:lang w:val="en-US"/>
        </w:rPr>
        <w:t xml:space="preserve"> has ended</w:t>
      </w:r>
      <w:r w:rsidR="5F80E789" w:rsidRPr="0242DD4B">
        <w:rPr>
          <w:rFonts w:ascii="Times New Roman" w:eastAsia="Cambria" w:hAnsi="Times New Roman" w:cs="Times New Roman"/>
          <w:lang w:val="en-US"/>
        </w:rPr>
        <w:t>, highlighting outcomes and</w:t>
      </w:r>
      <w:r w:rsidRPr="0242DD4B">
        <w:rPr>
          <w:rFonts w:ascii="Times New Roman" w:eastAsia="Cambria" w:hAnsi="Times New Roman" w:cs="Times New Roman"/>
          <w:lang w:val="en-US"/>
        </w:rPr>
        <w:t xml:space="preserve"> </w:t>
      </w:r>
      <w:r w:rsidR="5F80E789" w:rsidRPr="0242DD4B">
        <w:rPr>
          <w:rFonts w:ascii="Times New Roman" w:eastAsia="Cambria" w:hAnsi="Times New Roman" w:cs="Times New Roman"/>
          <w:lang w:val="en-US"/>
        </w:rPr>
        <w:t>gaps addressed.</w:t>
      </w:r>
      <w:r w:rsidR="00AC4C83" w:rsidRPr="0242DD4B">
        <w:rPr>
          <w:rFonts w:ascii="Times New Roman" w:eastAsia="Cambria" w:hAnsi="Times New Roman" w:cs="Times New Roman"/>
          <w:lang w:val="en-US"/>
        </w:rPr>
        <w:t xml:space="preserve"> You can also submit </w:t>
      </w:r>
      <w:r w:rsidR="00D50D66" w:rsidRPr="0242DD4B">
        <w:rPr>
          <w:rFonts w:ascii="Times New Roman" w:eastAsia="Cambria" w:hAnsi="Times New Roman" w:cs="Times New Roman"/>
          <w:lang w:val="en-US"/>
        </w:rPr>
        <w:t xml:space="preserve">a video explaining the aims of the project and </w:t>
      </w:r>
      <w:r w:rsidR="00A469A7" w:rsidRPr="0242DD4B">
        <w:rPr>
          <w:rFonts w:ascii="Times New Roman" w:eastAsia="Cambria" w:hAnsi="Times New Roman" w:cs="Times New Roman"/>
          <w:lang w:val="en-US"/>
        </w:rPr>
        <w:t>what you achieved through the microgrant.</w:t>
      </w:r>
      <w:r w:rsidR="00F50BE1" w:rsidRPr="0242DD4B">
        <w:rPr>
          <w:rFonts w:ascii="Times New Roman" w:eastAsia="Cambria" w:hAnsi="Times New Roman" w:cs="Times New Roman"/>
          <w:lang w:val="en-US"/>
        </w:rPr>
        <w:t xml:space="preserve"> Please contact us to share </w:t>
      </w:r>
      <w:r w:rsidR="3F4C96F4" w:rsidRPr="0242DD4B">
        <w:rPr>
          <w:rFonts w:ascii="Times New Roman" w:eastAsia="Cambria" w:hAnsi="Times New Roman" w:cs="Times New Roman"/>
          <w:lang w:val="en-US"/>
        </w:rPr>
        <w:t>the post-project development template with you</w:t>
      </w:r>
      <w:r w:rsidR="00CD24A6" w:rsidRPr="0242DD4B">
        <w:rPr>
          <w:rFonts w:ascii="Times New Roman" w:eastAsia="Cambria" w:hAnsi="Times New Roman" w:cs="Times New Roman"/>
          <w:lang w:val="en-US"/>
        </w:rPr>
        <w:t>.</w:t>
      </w:r>
      <w:r w:rsidR="657E5CBB" w:rsidRPr="0242DD4B">
        <w:rPr>
          <w:rFonts w:ascii="Times New Roman" w:eastAsia="Cambria" w:hAnsi="Times New Roman" w:cs="Times New Roman"/>
          <w:lang w:val="en-US"/>
        </w:rPr>
        <w:t xml:space="preserve"> We need to receive this report by 30/11/26.</w:t>
      </w:r>
      <w:r w:rsidR="00F50BE1" w:rsidRPr="0242DD4B">
        <w:rPr>
          <w:rFonts w:ascii="Times New Roman" w:eastAsia="Cambria" w:hAnsi="Times New Roman" w:cs="Times New Roman"/>
          <w:lang w:val="en-US"/>
        </w:rPr>
        <w:t xml:space="preserve"> </w:t>
      </w:r>
    </w:p>
    <w:p w14:paraId="6143B779" w14:textId="3D28F7EE" w:rsidR="5F80E789" w:rsidRPr="005F174E" w:rsidRDefault="00877E99" w:rsidP="002F1B17">
      <w:pPr>
        <w:pStyle w:val="ListParagraph"/>
        <w:numPr>
          <w:ilvl w:val="0"/>
          <w:numId w:val="12"/>
        </w:numPr>
        <w:spacing w:after="0" w:line="276" w:lineRule="auto"/>
        <w:rPr>
          <w:rFonts w:ascii="Times New Roman" w:eastAsia="Cambria" w:hAnsi="Times New Roman" w:cs="Times New Roman"/>
          <w:strike/>
          <w:lang w:val="en-US"/>
        </w:rPr>
      </w:pPr>
      <w:r w:rsidRPr="0242DD4B">
        <w:rPr>
          <w:rFonts w:ascii="Times New Roman" w:eastAsia="Cambria" w:hAnsi="Times New Roman" w:cs="Times New Roman"/>
          <w:lang w:val="en-US"/>
        </w:rPr>
        <w:t xml:space="preserve">Participate in a </w:t>
      </w:r>
      <w:r w:rsidR="70157908" w:rsidRPr="0242DD4B">
        <w:rPr>
          <w:rFonts w:ascii="Times New Roman" w:eastAsia="Cambria" w:hAnsi="Times New Roman" w:cs="Times New Roman"/>
          <w:lang w:val="en-US"/>
        </w:rPr>
        <w:t>knowledge sharing event</w:t>
      </w:r>
      <w:r w:rsidRPr="0242DD4B">
        <w:rPr>
          <w:rFonts w:ascii="Times New Roman" w:eastAsia="Cambria" w:hAnsi="Times New Roman" w:cs="Times New Roman"/>
          <w:lang w:val="en-US"/>
        </w:rPr>
        <w:t xml:space="preserve"> </w:t>
      </w:r>
      <w:r w:rsidR="00076032" w:rsidRPr="0242DD4B">
        <w:rPr>
          <w:rFonts w:ascii="Times New Roman" w:eastAsia="Cambria" w:hAnsi="Times New Roman" w:cs="Times New Roman"/>
          <w:lang w:val="en-US"/>
        </w:rPr>
        <w:t>hosted by SERT</w:t>
      </w:r>
      <w:r w:rsidR="03EDD796" w:rsidRPr="0242DD4B">
        <w:rPr>
          <w:rFonts w:ascii="Times New Roman" w:eastAsia="Cambria" w:hAnsi="Times New Roman" w:cs="Times New Roman"/>
          <w:lang w:val="en-US"/>
        </w:rPr>
        <w:t xml:space="preserve"> in January 2027</w:t>
      </w:r>
      <w:r w:rsidR="00076032" w:rsidRPr="0242DD4B">
        <w:rPr>
          <w:rFonts w:ascii="Times New Roman" w:eastAsia="Cambria" w:hAnsi="Times New Roman" w:cs="Times New Roman"/>
          <w:lang w:val="en-US"/>
        </w:rPr>
        <w:t xml:space="preserve"> to celebrate</w:t>
      </w:r>
      <w:r w:rsidR="00190F98" w:rsidRPr="0242DD4B">
        <w:rPr>
          <w:rFonts w:ascii="Times New Roman" w:eastAsia="Cambria" w:hAnsi="Times New Roman" w:cs="Times New Roman"/>
          <w:lang w:val="en-US"/>
        </w:rPr>
        <w:t xml:space="preserve"> and showcase</w:t>
      </w:r>
      <w:r w:rsidR="00076032" w:rsidRPr="0242DD4B">
        <w:rPr>
          <w:rFonts w:ascii="Times New Roman" w:eastAsia="Cambria" w:hAnsi="Times New Roman" w:cs="Times New Roman"/>
          <w:lang w:val="en-US"/>
        </w:rPr>
        <w:t xml:space="preserve"> the </w:t>
      </w:r>
      <w:r w:rsidR="005E1247" w:rsidRPr="0242DD4B">
        <w:rPr>
          <w:rFonts w:ascii="Times New Roman" w:eastAsia="Cambria" w:hAnsi="Times New Roman" w:cs="Times New Roman"/>
          <w:lang w:val="en-US"/>
        </w:rPr>
        <w:t xml:space="preserve">work done </w:t>
      </w:r>
      <w:r w:rsidR="00C25210" w:rsidRPr="0242DD4B">
        <w:rPr>
          <w:rFonts w:ascii="Times New Roman" w:eastAsia="Cambria" w:hAnsi="Times New Roman" w:cs="Times New Roman"/>
          <w:lang w:val="en-US"/>
        </w:rPr>
        <w:t xml:space="preserve">by the </w:t>
      </w:r>
      <w:r w:rsidR="005F174E" w:rsidRPr="0242DD4B">
        <w:rPr>
          <w:rFonts w:ascii="Times New Roman" w:eastAsia="Cambria" w:hAnsi="Times New Roman" w:cs="Times New Roman"/>
          <w:lang w:val="en-US"/>
        </w:rPr>
        <w:t>recipients of the microgrants</w:t>
      </w:r>
      <w:r w:rsidR="005F174E" w:rsidRPr="0242DD4B">
        <w:rPr>
          <w:rFonts w:ascii="Times New Roman" w:eastAsia="Cambria" w:hAnsi="Times New Roman" w:cs="Times New Roman"/>
          <w:strike/>
          <w:lang w:val="en-US"/>
        </w:rPr>
        <w:t xml:space="preserve">. </w:t>
      </w:r>
    </w:p>
    <w:p w14:paraId="338B9C6E" w14:textId="46A8E2E9" w:rsidR="603CE438" w:rsidRPr="000623F3" w:rsidRDefault="603CE438" w:rsidP="7E01DC4C">
      <w:pPr>
        <w:pStyle w:val="ListParagraph"/>
        <w:numPr>
          <w:ilvl w:val="0"/>
          <w:numId w:val="12"/>
        </w:numPr>
        <w:spacing w:after="0" w:line="276" w:lineRule="auto"/>
        <w:rPr>
          <w:rFonts w:ascii="Times New Roman" w:eastAsia="Cambria" w:hAnsi="Times New Roman" w:cs="Times New Roman"/>
          <w:lang w:val="en-US"/>
        </w:rPr>
      </w:pPr>
      <w:r w:rsidRPr="000623F3">
        <w:rPr>
          <w:rFonts w:ascii="Times New Roman" w:eastAsia="Cambria" w:hAnsi="Times New Roman" w:cs="Times New Roman"/>
          <w:lang w:val="en-US"/>
        </w:rPr>
        <w:t>As this project is funded by the Heritage Fund, acknowledgement should be made to the Heritage Fund for supporting and funding th</w:t>
      </w:r>
      <w:r w:rsidR="7831A7B0" w:rsidRPr="000623F3">
        <w:rPr>
          <w:rFonts w:ascii="Times New Roman" w:eastAsia="Cambria" w:hAnsi="Times New Roman" w:cs="Times New Roman"/>
          <w:lang w:val="en-US"/>
        </w:rPr>
        <w:t>ose grants. We will provide you with the necessary toolkit.</w:t>
      </w:r>
    </w:p>
    <w:p w14:paraId="3C8AB178" w14:textId="25942C29" w:rsidR="5F80E789" w:rsidRPr="000C15E1" w:rsidRDefault="5F80E789" w:rsidP="7D45D349">
      <w:pPr>
        <w:spacing w:after="200" w:line="276" w:lineRule="auto"/>
        <w:rPr>
          <w:rFonts w:ascii="Times New Roman" w:hAnsi="Times New Roman" w:cs="Times New Roman"/>
          <w:u w:val="single"/>
        </w:rPr>
      </w:pPr>
      <w:r w:rsidRPr="000C15E1">
        <w:rPr>
          <w:rFonts w:ascii="Times New Roman" w:eastAsia="Cambria" w:hAnsi="Times New Roman" w:cs="Times New Roman"/>
          <w:b/>
          <w:bCs/>
          <w:u w:val="single"/>
          <w:lang w:val="en-US"/>
        </w:rPr>
        <w:t>Assessment criteria</w:t>
      </w:r>
    </w:p>
    <w:p w14:paraId="506CC91C" w14:textId="315570E7" w:rsidR="65B8AC31" w:rsidRDefault="5F80E789" w:rsidP="394E57F5">
      <w:pPr>
        <w:pStyle w:val="ListParagraph"/>
        <w:spacing w:after="0" w:line="276" w:lineRule="auto"/>
        <w:ind w:left="360" w:hanging="360"/>
        <w:rPr>
          <w:ins w:id="3" w:author="Kostas Stavrianakis" w:date="2026-03-20T12:34:00Z" w16du:dateUtc="2026-03-20T12:34:32Z"/>
          <w:rFonts w:ascii="Times New Roman" w:eastAsia="Cambria" w:hAnsi="Times New Roman" w:cs="Times New Roman"/>
          <w:lang w:val="en-US"/>
        </w:rPr>
      </w:pPr>
      <w:r w:rsidRPr="394E57F5">
        <w:rPr>
          <w:rFonts w:ascii="Times New Roman" w:eastAsia="Cambria" w:hAnsi="Times New Roman" w:cs="Times New Roman"/>
          <w:lang w:val="en-US"/>
        </w:rPr>
        <w:t>Alignment with the Chalk Streams Connectors project</w:t>
      </w:r>
      <w:r w:rsidR="00705FDB" w:rsidRPr="394E57F5">
        <w:rPr>
          <w:rFonts w:ascii="Times New Roman" w:eastAsia="Cambria" w:hAnsi="Times New Roman" w:cs="Times New Roman"/>
          <w:lang w:val="en-US"/>
        </w:rPr>
        <w:t xml:space="preserve">. </w:t>
      </w:r>
    </w:p>
    <w:p w14:paraId="1E40DCD8" w14:textId="4A756C8B" w:rsidR="65B8AC31" w:rsidRDefault="65B8AC31" w:rsidP="7D45D349">
      <w:pPr>
        <w:pStyle w:val="ListParagraph"/>
        <w:spacing w:after="0" w:line="276" w:lineRule="auto"/>
        <w:ind w:left="360" w:hanging="360"/>
        <w:rPr>
          <w:rFonts w:ascii="Times New Roman" w:eastAsia="Cambria" w:hAnsi="Times New Roman" w:cs="Times New Roman"/>
          <w:lang w:val="en-US"/>
        </w:rPr>
      </w:pPr>
      <w:r w:rsidRPr="394E57F5">
        <w:rPr>
          <w:rFonts w:ascii="Times New Roman" w:eastAsia="Cambria" w:hAnsi="Times New Roman" w:cs="Times New Roman"/>
          <w:lang w:val="en-US"/>
        </w:rPr>
        <w:t>We aim to support one project per stream.</w:t>
      </w:r>
    </w:p>
    <w:p w14:paraId="7FB134C0" w14:textId="21143E01" w:rsidR="5F80E789" w:rsidRPr="000623F3" w:rsidRDefault="5F80E789" w:rsidP="53DB7AB3">
      <w:pPr>
        <w:pStyle w:val="ListParagraph"/>
        <w:spacing w:after="0" w:line="276" w:lineRule="auto"/>
        <w:ind w:left="360" w:hanging="360"/>
        <w:rPr>
          <w:rFonts w:ascii="Times New Roman" w:eastAsia="Cambria" w:hAnsi="Times New Roman" w:cs="Times New Roman"/>
          <w:lang w:val="en-US"/>
        </w:rPr>
      </w:pPr>
      <w:r w:rsidRPr="000623F3">
        <w:rPr>
          <w:rFonts w:ascii="Times New Roman" w:eastAsia="Cambria" w:hAnsi="Times New Roman" w:cs="Times New Roman"/>
          <w:lang w:val="en-US"/>
        </w:rPr>
        <w:t>Community benefits &amp; outreach</w:t>
      </w:r>
    </w:p>
    <w:p w14:paraId="0EB66CE4" w14:textId="1F4646A0" w:rsidR="5F80E789" w:rsidRPr="000623F3" w:rsidRDefault="5F80E789" w:rsidP="53DB7AB3">
      <w:pPr>
        <w:pStyle w:val="ListParagraph"/>
        <w:spacing w:after="0" w:line="276" w:lineRule="auto"/>
        <w:ind w:left="360" w:hanging="360"/>
        <w:rPr>
          <w:rFonts w:ascii="Times New Roman" w:eastAsia="Cambria" w:hAnsi="Times New Roman" w:cs="Times New Roman"/>
          <w:lang w:val="en-US"/>
        </w:rPr>
      </w:pPr>
      <w:r w:rsidRPr="000623F3">
        <w:rPr>
          <w:rFonts w:ascii="Times New Roman" w:eastAsia="Cambria" w:hAnsi="Times New Roman" w:cs="Times New Roman"/>
          <w:lang w:val="en-US"/>
        </w:rPr>
        <w:t>Inclusion &amp; accessibility</w:t>
      </w:r>
    </w:p>
    <w:p w14:paraId="46D2DE20" w14:textId="76CBA6CB" w:rsidR="5F80E789" w:rsidRPr="000623F3" w:rsidRDefault="5F80E789" w:rsidP="53DB7AB3">
      <w:pPr>
        <w:pStyle w:val="ListParagraph"/>
        <w:spacing w:after="0" w:line="276" w:lineRule="auto"/>
        <w:ind w:left="360" w:hanging="360"/>
        <w:rPr>
          <w:rFonts w:ascii="Times New Roman" w:eastAsia="Cambria" w:hAnsi="Times New Roman" w:cs="Times New Roman"/>
          <w:lang w:val="en-US"/>
        </w:rPr>
      </w:pPr>
      <w:r w:rsidRPr="000623F3">
        <w:rPr>
          <w:rFonts w:ascii="Times New Roman" w:eastAsia="Cambria" w:hAnsi="Times New Roman" w:cs="Times New Roman"/>
          <w:lang w:val="en-US"/>
        </w:rPr>
        <w:t>Feasibility within the timeframe</w:t>
      </w:r>
    </w:p>
    <w:p w14:paraId="5BEC8179" w14:textId="1AA6E167" w:rsidR="5F80E789" w:rsidRPr="000623F3" w:rsidRDefault="5F80E789" w:rsidP="53DB7AB3">
      <w:pPr>
        <w:pStyle w:val="ListParagraph"/>
        <w:spacing w:after="0" w:line="276" w:lineRule="auto"/>
        <w:ind w:left="360" w:hanging="360"/>
        <w:rPr>
          <w:rFonts w:ascii="Times New Roman" w:eastAsia="Cambria" w:hAnsi="Times New Roman" w:cs="Times New Roman"/>
          <w:lang w:val="en-US"/>
        </w:rPr>
      </w:pPr>
      <w:r w:rsidRPr="000623F3">
        <w:rPr>
          <w:rFonts w:ascii="Times New Roman" w:eastAsia="Cambria" w:hAnsi="Times New Roman" w:cs="Times New Roman"/>
          <w:lang w:val="en-US"/>
        </w:rPr>
        <w:t>Value for money</w:t>
      </w:r>
    </w:p>
    <w:p w14:paraId="4F023027" w14:textId="6E7D98D1" w:rsidR="5F80E789" w:rsidRPr="000623F3" w:rsidRDefault="5F80E789" w:rsidP="53DB7AB3">
      <w:pPr>
        <w:pStyle w:val="ListParagraph"/>
        <w:spacing w:after="0" w:line="276" w:lineRule="auto"/>
        <w:ind w:left="360" w:hanging="360"/>
        <w:rPr>
          <w:rFonts w:ascii="Times New Roman" w:eastAsia="Cambria" w:hAnsi="Times New Roman" w:cs="Times New Roman"/>
          <w:lang w:val="en-US"/>
        </w:rPr>
      </w:pPr>
      <w:r w:rsidRPr="0242DD4B">
        <w:rPr>
          <w:rFonts w:ascii="Times New Roman" w:eastAsia="Cambria" w:hAnsi="Times New Roman" w:cs="Times New Roman"/>
          <w:lang w:val="en-US"/>
        </w:rPr>
        <w:t>Future opportunities (e.g., sustainability, legacy)</w:t>
      </w:r>
    </w:p>
    <w:p w14:paraId="615E1664" w14:textId="77777777" w:rsidR="000C15E1" w:rsidRDefault="000C15E1" w:rsidP="53DB7AB3">
      <w:pPr>
        <w:spacing w:after="200" w:line="276" w:lineRule="auto"/>
        <w:rPr>
          <w:rFonts w:ascii="Times New Roman" w:eastAsia="Cambria" w:hAnsi="Times New Roman" w:cs="Times New Roman"/>
          <w:lang w:val="en-US"/>
        </w:rPr>
      </w:pPr>
    </w:p>
    <w:p w14:paraId="0590200D" w14:textId="312E8982" w:rsidR="5F80E789" w:rsidRPr="000623F3" w:rsidRDefault="171E6703" w:rsidP="53DB7AB3">
      <w:pPr>
        <w:spacing w:after="200" w:line="276" w:lineRule="auto"/>
        <w:rPr>
          <w:rFonts w:ascii="Times New Roman" w:hAnsi="Times New Roman" w:cs="Times New Roman"/>
        </w:rPr>
      </w:pPr>
      <w:r w:rsidRPr="0061059F">
        <w:rPr>
          <w:rFonts w:ascii="Times New Roman" w:eastAsia="Cambria" w:hAnsi="Times New Roman" w:cs="Times New Roman"/>
          <w:b/>
          <w:bCs/>
          <w:lang w:val="en-US"/>
        </w:rPr>
        <w:t>Questions?</w:t>
      </w:r>
      <w:r w:rsidRPr="000623F3">
        <w:rPr>
          <w:rFonts w:ascii="Times New Roman" w:eastAsia="Cambria" w:hAnsi="Times New Roman" w:cs="Times New Roman"/>
          <w:lang w:val="en-US"/>
        </w:rPr>
        <w:t xml:space="preserve"> Email </w:t>
      </w:r>
      <w:hyperlink r:id="rId15">
        <w:r w:rsidR="3366FAAE" w:rsidRPr="000623F3">
          <w:rPr>
            <w:rStyle w:val="Hyperlink"/>
            <w:rFonts w:ascii="Times New Roman" w:eastAsia="Cambria" w:hAnsi="Times New Roman" w:cs="Times New Roman"/>
            <w:lang w:val="en-US"/>
          </w:rPr>
          <w:t>kostas.stavrianakis</w:t>
        </w:r>
        <w:r w:rsidRPr="000623F3">
          <w:rPr>
            <w:rStyle w:val="Hyperlink"/>
            <w:rFonts w:ascii="Times New Roman" w:eastAsia="Cambria" w:hAnsi="Times New Roman" w:cs="Times New Roman"/>
            <w:lang w:val="en-US"/>
          </w:rPr>
          <w:t>@southeastriverstrust.org</w:t>
        </w:r>
      </w:hyperlink>
    </w:p>
    <w:p w14:paraId="2E180537" w14:textId="4AD01AF0" w:rsidR="53DB7AB3" w:rsidRPr="000623F3" w:rsidRDefault="53DB7AB3" w:rsidP="53DB7AB3">
      <w:pPr>
        <w:rPr>
          <w:rFonts w:ascii="Times New Roman" w:hAnsi="Times New Roman" w:cs="Times New Roman"/>
        </w:rPr>
      </w:pPr>
    </w:p>
    <w:sectPr w:rsidR="53DB7AB3" w:rsidRPr="000623F3">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BB21" w14:textId="77777777" w:rsidR="00D12B4F" w:rsidRDefault="00D12B4F" w:rsidP="00EB6B73">
      <w:pPr>
        <w:spacing w:after="0" w:line="240" w:lineRule="auto"/>
      </w:pPr>
      <w:r>
        <w:separator/>
      </w:r>
    </w:p>
  </w:endnote>
  <w:endnote w:type="continuationSeparator" w:id="0">
    <w:p w14:paraId="27B2AB7B" w14:textId="77777777" w:rsidR="00D12B4F" w:rsidRDefault="00D12B4F" w:rsidP="00EB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660B3B" w14:paraId="7AB1022A" w14:textId="77777777" w:rsidTr="5A1E10A0">
      <w:trPr>
        <w:trHeight w:val="300"/>
      </w:trPr>
      <w:tc>
        <w:tcPr>
          <w:tcW w:w="3005" w:type="dxa"/>
        </w:tcPr>
        <w:p w14:paraId="141D5E2D" w14:textId="709677D2" w:rsidR="5A1E10A0" w:rsidRDefault="5A1E10A0" w:rsidP="5A1E10A0">
          <w:pPr>
            <w:pStyle w:val="Header"/>
            <w:ind w:left="-115"/>
          </w:pPr>
        </w:p>
      </w:tc>
      <w:tc>
        <w:tcPr>
          <w:tcW w:w="3005" w:type="dxa"/>
        </w:tcPr>
        <w:p w14:paraId="70DBAF63" w14:textId="63D824C7" w:rsidR="5A1E10A0" w:rsidRDefault="5A1E10A0" w:rsidP="5A1E10A0">
          <w:pPr>
            <w:pStyle w:val="Header"/>
            <w:jc w:val="center"/>
          </w:pPr>
        </w:p>
      </w:tc>
      <w:tc>
        <w:tcPr>
          <w:tcW w:w="3005" w:type="dxa"/>
        </w:tcPr>
        <w:p w14:paraId="37D767CD" w14:textId="1DDF4FD5" w:rsidR="5A1E10A0" w:rsidRDefault="5A1E10A0" w:rsidP="5A1E10A0">
          <w:pPr>
            <w:pStyle w:val="Header"/>
            <w:ind w:right="-115"/>
            <w:jc w:val="right"/>
          </w:pPr>
        </w:p>
      </w:tc>
    </w:tr>
  </w:tbl>
  <w:p w14:paraId="31325F7B" w14:textId="5CFD9B5E" w:rsidR="5A1E10A0" w:rsidRDefault="5A1E10A0" w:rsidP="5A1E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3A63" w14:textId="77777777" w:rsidR="00D12B4F" w:rsidRDefault="00D12B4F" w:rsidP="00EB6B73">
      <w:pPr>
        <w:spacing w:after="0" w:line="240" w:lineRule="auto"/>
      </w:pPr>
      <w:r>
        <w:separator/>
      </w:r>
    </w:p>
  </w:footnote>
  <w:footnote w:type="continuationSeparator" w:id="0">
    <w:p w14:paraId="5B3BDF27" w14:textId="77777777" w:rsidR="00D12B4F" w:rsidRDefault="00D12B4F" w:rsidP="00EB6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6798"/>
    <w:multiLevelType w:val="hybridMultilevel"/>
    <w:tmpl w:val="5914BE4C"/>
    <w:lvl w:ilvl="0" w:tplc="16D2E55A">
      <w:start w:val="1"/>
      <w:numFmt w:val="bullet"/>
      <w:lvlText w:val=""/>
      <w:lvlJc w:val="left"/>
      <w:pPr>
        <w:ind w:left="720" w:hanging="360"/>
      </w:pPr>
      <w:rPr>
        <w:rFonts w:ascii="Symbol" w:hAnsi="Symbol" w:hint="default"/>
      </w:rPr>
    </w:lvl>
    <w:lvl w:ilvl="1" w:tplc="2B48EDB8">
      <w:start w:val="1"/>
      <w:numFmt w:val="bullet"/>
      <w:lvlText w:val="o"/>
      <w:lvlJc w:val="left"/>
      <w:pPr>
        <w:ind w:left="1440" w:hanging="360"/>
      </w:pPr>
      <w:rPr>
        <w:rFonts w:ascii="Courier New" w:hAnsi="Courier New" w:hint="default"/>
      </w:rPr>
    </w:lvl>
    <w:lvl w:ilvl="2" w:tplc="711006B0">
      <w:start w:val="1"/>
      <w:numFmt w:val="bullet"/>
      <w:lvlText w:val=""/>
      <w:lvlJc w:val="left"/>
      <w:pPr>
        <w:ind w:left="2160" w:hanging="360"/>
      </w:pPr>
      <w:rPr>
        <w:rFonts w:ascii="Wingdings" w:hAnsi="Wingdings" w:hint="default"/>
      </w:rPr>
    </w:lvl>
    <w:lvl w:ilvl="3" w:tplc="F3A6F0B2">
      <w:start w:val="1"/>
      <w:numFmt w:val="bullet"/>
      <w:lvlText w:val=""/>
      <w:lvlJc w:val="left"/>
      <w:pPr>
        <w:ind w:left="2880" w:hanging="360"/>
      </w:pPr>
      <w:rPr>
        <w:rFonts w:ascii="Symbol" w:hAnsi="Symbol" w:hint="default"/>
      </w:rPr>
    </w:lvl>
    <w:lvl w:ilvl="4" w:tplc="6F847E14">
      <w:start w:val="1"/>
      <w:numFmt w:val="bullet"/>
      <w:lvlText w:val="o"/>
      <w:lvlJc w:val="left"/>
      <w:pPr>
        <w:ind w:left="3600" w:hanging="360"/>
      </w:pPr>
      <w:rPr>
        <w:rFonts w:ascii="Courier New" w:hAnsi="Courier New" w:hint="default"/>
      </w:rPr>
    </w:lvl>
    <w:lvl w:ilvl="5" w:tplc="61B2519E">
      <w:start w:val="1"/>
      <w:numFmt w:val="bullet"/>
      <w:lvlText w:val=""/>
      <w:lvlJc w:val="left"/>
      <w:pPr>
        <w:ind w:left="4320" w:hanging="360"/>
      </w:pPr>
      <w:rPr>
        <w:rFonts w:ascii="Wingdings" w:hAnsi="Wingdings" w:hint="default"/>
      </w:rPr>
    </w:lvl>
    <w:lvl w:ilvl="6" w:tplc="B2ACE620">
      <w:start w:val="1"/>
      <w:numFmt w:val="bullet"/>
      <w:lvlText w:val=""/>
      <w:lvlJc w:val="left"/>
      <w:pPr>
        <w:ind w:left="5040" w:hanging="360"/>
      </w:pPr>
      <w:rPr>
        <w:rFonts w:ascii="Symbol" w:hAnsi="Symbol" w:hint="default"/>
      </w:rPr>
    </w:lvl>
    <w:lvl w:ilvl="7" w:tplc="D8B403A6">
      <w:start w:val="1"/>
      <w:numFmt w:val="bullet"/>
      <w:lvlText w:val="o"/>
      <w:lvlJc w:val="left"/>
      <w:pPr>
        <w:ind w:left="5760" w:hanging="360"/>
      </w:pPr>
      <w:rPr>
        <w:rFonts w:ascii="Courier New" w:hAnsi="Courier New" w:hint="default"/>
      </w:rPr>
    </w:lvl>
    <w:lvl w:ilvl="8" w:tplc="4B846AB4">
      <w:start w:val="1"/>
      <w:numFmt w:val="bullet"/>
      <w:lvlText w:val=""/>
      <w:lvlJc w:val="left"/>
      <w:pPr>
        <w:ind w:left="6480" w:hanging="360"/>
      </w:pPr>
      <w:rPr>
        <w:rFonts w:ascii="Wingdings" w:hAnsi="Wingdings" w:hint="default"/>
      </w:rPr>
    </w:lvl>
  </w:abstractNum>
  <w:abstractNum w:abstractNumId="1" w15:restartNumberingAfterBreak="0">
    <w:nsid w:val="2A7E6ED4"/>
    <w:multiLevelType w:val="hybridMultilevel"/>
    <w:tmpl w:val="BE72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FC7BA"/>
    <w:multiLevelType w:val="hybridMultilevel"/>
    <w:tmpl w:val="21647596"/>
    <w:lvl w:ilvl="0" w:tplc="7C065844">
      <w:start w:val="1"/>
      <w:numFmt w:val="bullet"/>
      <w:lvlText w:val=""/>
      <w:lvlJc w:val="left"/>
      <w:pPr>
        <w:ind w:left="720" w:hanging="360"/>
      </w:pPr>
      <w:rPr>
        <w:rFonts w:ascii="Symbol" w:hAnsi="Symbol" w:hint="default"/>
      </w:rPr>
    </w:lvl>
    <w:lvl w:ilvl="1" w:tplc="BCDA91B6">
      <w:start w:val="1"/>
      <w:numFmt w:val="bullet"/>
      <w:lvlText w:val="o"/>
      <w:lvlJc w:val="left"/>
      <w:pPr>
        <w:ind w:left="1440" w:hanging="360"/>
      </w:pPr>
      <w:rPr>
        <w:rFonts w:ascii="Courier New" w:hAnsi="Courier New" w:hint="default"/>
      </w:rPr>
    </w:lvl>
    <w:lvl w:ilvl="2" w:tplc="684EDC88">
      <w:start w:val="1"/>
      <w:numFmt w:val="bullet"/>
      <w:lvlText w:val=""/>
      <w:lvlJc w:val="left"/>
      <w:pPr>
        <w:ind w:left="2160" w:hanging="360"/>
      </w:pPr>
      <w:rPr>
        <w:rFonts w:ascii="Wingdings" w:hAnsi="Wingdings" w:hint="default"/>
      </w:rPr>
    </w:lvl>
    <w:lvl w:ilvl="3" w:tplc="C99A9EBA">
      <w:start w:val="1"/>
      <w:numFmt w:val="bullet"/>
      <w:lvlText w:val=""/>
      <w:lvlJc w:val="left"/>
      <w:pPr>
        <w:ind w:left="2880" w:hanging="360"/>
      </w:pPr>
      <w:rPr>
        <w:rFonts w:ascii="Symbol" w:hAnsi="Symbol" w:hint="default"/>
      </w:rPr>
    </w:lvl>
    <w:lvl w:ilvl="4" w:tplc="B0A89F70">
      <w:start w:val="1"/>
      <w:numFmt w:val="bullet"/>
      <w:lvlText w:val="o"/>
      <w:lvlJc w:val="left"/>
      <w:pPr>
        <w:ind w:left="3600" w:hanging="360"/>
      </w:pPr>
      <w:rPr>
        <w:rFonts w:ascii="Courier New" w:hAnsi="Courier New" w:hint="default"/>
      </w:rPr>
    </w:lvl>
    <w:lvl w:ilvl="5" w:tplc="00C83A3A">
      <w:start w:val="1"/>
      <w:numFmt w:val="bullet"/>
      <w:lvlText w:val=""/>
      <w:lvlJc w:val="left"/>
      <w:pPr>
        <w:ind w:left="4320" w:hanging="360"/>
      </w:pPr>
      <w:rPr>
        <w:rFonts w:ascii="Wingdings" w:hAnsi="Wingdings" w:hint="default"/>
      </w:rPr>
    </w:lvl>
    <w:lvl w:ilvl="6" w:tplc="482888BC">
      <w:start w:val="1"/>
      <w:numFmt w:val="bullet"/>
      <w:lvlText w:val=""/>
      <w:lvlJc w:val="left"/>
      <w:pPr>
        <w:ind w:left="5040" w:hanging="360"/>
      </w:pPr>
      <w:rPr>
        <w:rFonts w:ascii="Symbol" w:hAnsi="Symbol" w:hint="default"/>
      </w:rPr>
    </w:lvl>
    <w:lvl w:ilvl="7" w:tplc="164A90F4">
      <w:start w:val="1"/>
      <w:numFmt w:val="bullet"/>
      <w:lvlText w:val="o"/>
      <w:lvlJc w:val="left"/>
      <w:pPr>
        <w:ind w:left="5760" w:hanging="360"/>
      </w:pPr>
      <w:rPr>
        <w:rFonts w:ascii="Courier New" w:hAnsi="Courier New" w:hint="default"/>
      </w:rPr>
    </w:lvl>
    <w:lvl w:ilvl="8" w:tplc="446AF870">
      <w:start w:val="1"/>
      <w:numFmt w:val="bullet"/>
      <w:lvlText w:val=""/>
      <w:lvlJc w:val="left"/>
      <w:pPr>
        <w:ind w:left="6480" w:hanging="360"/>
      </w:pPr>
      <w:rPr>
        <w:rFonts w:ascii="Wingdings" w:hAnsi="Wingdings" w:hint="default"/>
      </w:rPr>
    </w:lvl>
  </w:abstractNum>
  <w:abstractNum w:abstractNumId="3" w15:restartNumberingAfterBreak="0">
    <w:nsid w:val="44E235CF"/>
    <w:multiLevelType w:val="hybridMultilevel"/>
    <w:tmpl w:val="046A975E"/>
    <w:lvl w:ilvl="0" w:tplc="61F8D488">
      <w:start w:val="1"/>
      <w:numFmt w:val="bullet"/>
      <w:lvlText w:val=""/>
      <w:lvlJc w:val="left"/>
      <w:pPr>
        <w:ind w:left="720" w:hanging="360"/>
      </w:pPr>
      <w:rPr>
        <w:rFonts w:ascii="Symbol" w:hAnsi="Symbol" w:hint="default"/>
      </w:rPr>
    </w:lvl>
    <w:lvl w:ilvl="1" w:tplc="F1F6358A">
      <w:start w:val="1"/>
      <w:numFmt w:val="bullet"/>
      <w:lvlText w:val="o"/>
      <w:lvlJc w:val="left"/>
      <w:pPr>
        <w:ind w:left="1440" w:hanging="360"/>
      </w:pPr>
      <w:rPr>
        <w:rFonts w:ascii="Courier New" w:hAnsi="Courier New" w:hint="default"/>
      </w:rPr>
    </w:lvl>
    <w:lvl w:ilvl="2" w:tplc="4D24F3F8">
      <w:start w:val="1"/>
      <w:numFmt w:val="bullet"/>
      <w:lvlText w:val=""/>
      <w:lvlJc w:val="left"/>
      <w:pPr>
        <w:ind w:left="2160" w:hanging="360"/>
      </w:pPr>
      <w:rPr>
        <w:rFonts w:ascii="Wingdings" w:hAnsi="Wingdings" w:hint="default"/>
      </w:rPr>
    </w:lvl>
    <w:lvl w:ilvl="3" w:tplc="331E5B94">
      <w:start w:val="1"/>
      <w:numFmt w:val="bullet"/>
      <w:lvlText w:val=""/>
      <w:lvlJc w:val="left"/>
      <w:pPr>
        <w:ind w:left="2880" w:hanging="360"/>
      </w:pPr>
      <w:rPr>
        <w:rFonts w:ascii="Symbol" w:hAnsi="Symbol" w:hint="default"/>
      </w:rPr>
    </w:lvl>
    <w:lvl w:ilvl="4" w:tplc="B248E0F8">
      <w:start w:val="1"/>
      <w:numFmt w:val="bullet"/>
      <w:lvlText w:val="o"/>
      <w:lvlJc w:val="left"/>
      <w:pPr>
        <w:ind w:left="3600" w:hanging="360"/>
      </w:pPr>
      <w:rPr>
        <w:rFonts w:ascii="Courier New" w:hAnsi="Courier New" w:hint="default"/>
      </w:rPr>
    </w:lvl>
    <w:lvl w:ilvl="5" w:tplc="14D20A7A">
      <w:start w:val="1"/>
      <w:numFmt w:val="bullet"/>
      <w:lvlText w:val=""/>
      <w:lvlJc w:val="left"/>
      <w:pPr>
        <w:ind w:left="4320" w:hanging="360"/>
      </w:pPr>
      <w:rPr>
        <w:rFonts w:ascii="Wingdings" w:hAnsi="Wingdings" w:hint="default"/>
      </w:rPr>
    </w:lvl>
    <w:lvl w:ilvl="6" w:tplc="4412EE84">
      <w:start w:val="1"/>
      <w:numFmt w:val="bullet"/>
      <w:lvlText w:val=""/>
      <w:lvlJc w:val="left"/>
      <w:pPr>
        <w:ind w:left="5040" w:hanging="360"/>
      </w:pPr>
      <w:rPr>
        <w:rFonts w:ascii="Symbol" w:hAnsi="Symbol" w:hint="default"/>
      </w:rPr>
    </w:lvl>
    <w:lvl w:ilvl="7" w:tplc="CE868BEE">
      <w:start w:val="1"/>
      <w:numFmt w:val="bullet"/>
      <w:lvlText w:val="o"/>
      <w:lvlJc w:val="left"/>
      <w:pPr>
        <w:ind w:left="5760" w:hanging="360"/>
      </w:pPr>
      <w:rPr>
        <w:rFonts w:ascii="Courier New" w:hAnsi="Courier New" w:hint="default"/>
      </w:rPr>
    </w:lvl>
    <w:lvl w:ilvl="8" w:tplc="B03EABDA">
      <w:start w:val="1"/>
      <w:numFmt w:val="bullet"/>
      <w:lvlText w:val=""/>
      <w:lvlJc w:val="left"/>
      <w:pPr>
        <w:ind w:left="6480" w:hanging="360"/>
      </w:pPr>
      <w:rPr>
        <w:rFonts w:ascii="Wingdings" w:hAnsi="Wingdings" w:hint="default"/>
      </w:rPr>
    </w:lvl>
  </w:abstractNum>
  <w:abstractNum w:abstractNumId="4" w15:restartNumberingAfterBreak="0">
    <w:nsid w:val="52E67D59"/>
    <w:multiLevelType w:val="hybridMultilevel"/>
    <w:tmpl w:val="2A84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96AA7"/>
    <w:multiLevelType w:val="hybridMultilevel"/>
    <w:tmpl w:val="7A28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72800"/>
    <w:multiLevelType w:val="hybridMultilevel"/>
    <w:tmpl w:val="6DE8DAC0"/>
    <w:lvl w:ilvl="0" w:tplc="A5483AD4">
      <w:start w:val="1"/>
      <w:numFmt w:val="bullet"/>
      <w:lvlText w:val=""/>
      <w:lvlJc w:val="left"/>
      <w:pPr>
        <w:ind w:left="720" w:hanging="360"/>
      </w:pPr>
      <w:rPr>
        <w:rFonts w:ascii="Symbol" w:hAnsi="Symbol" w:hint="default"/>
      </w:rPr>
    </w:lvl>
    <w:lvl w:ilvl="1" w:tplc="2398FA12">
      <w:start w:val="1"/>
      <w:numFmt w:val="bullet"/>
      <w:lvlText w:val="o"/>
      <w:lvlJc w:val="left"/>
      <w:pPr>
        <w:ind w:left="1440" w:hanging="360"/>
      </w:pPr>
      <w:rPr>
        <w:rFonts w:ascii="Courier New" w:hAnsi="Courier New" w:hint="default"/>
      </w:rPr>
    </w:lvl>
    <w:lvl w:ilvl="2" w:tplc="2C32DFFE">
      <w:start w:val="1"/>
      <w:numFmt w:val="bullet"/>
      <w:lvlText w:val=""/>
      <w:lvlJc w:val="left"/>
      <w:pPr>
        <w:ind w:left="2160" w:hanging="360"/>
      </w:pPr>
      <w:rPr>
        <w:rFonts w:ascii="Wingdings" w:hAnsi="Wingdings" w:hint="default"/>
      </w:rPr>
    </w:lvl>
    <w:lvl w:ilvl="3" w:tplc="9BA2FE5A">
      <w:start w:val="1"/>
      <w:numFmt w:val="bullet"/>
      <w:lvlText w:val=""/>
      <w:lvlJc w:val="left"/>
      <w:pPr>
        <w:ind w:left="2880" w:hanging="360"/>
      </w:pPr>
      <w:rPr>
        <w:rFonts w:ascii="Symbol" w:hAnsi="Symbol" w:hint="default"/>
      </w:rPr>
    </w:lvl>
    <w:lvl w:ilvl="4" w:tplc="4D2E52A0">
      <w:start w:val="1"/>
      <w:numFmt w:val="bullet"/>
      <w:lvlText w:val="o"/>
      <w:lvlJc w:val="left"/>
      <w:pPr>
        <w:ind w:left="3600" w:hanging="360"/>
      </w:pPr>
      <w:rPr>
        <w:rFonts w:ascii="Courier New" w:hAnsi="Courier New" w:hint="default"/>
      </w:rPr>
    </w:lvl>
    <w:lvl w:ilvl="5" w:tplc="3B6E78CC">
      <w:start w:val="1"/>
      <w:numFmt w:val="bullet"/>
      <w:lvlText w:val=""/>
      <w:lvlJc w:val="left"/>
      <w:pPr>
        <w:ind w:left="4320" w:hanging="360"/>
      </w:pPr>
      <w:rPr>
        <w:rFonts w:ascii="Wingdings" w:hAnsi="Wingdings" w:hint="default"/>
      </w:rPr>
    </w:lvl>
    <w:lvl w:ilvl="6" w:tplc="B5261DE0">
      <w:start w:val="1"/>
      <w:numFmt w:val="bullet"/>
      <w:lvlText w:val=""/>
      <w:lvlJc w:val="left"/>
      <w:pPr>
        <w:ind w:left="5040" w:hanging="360"/>
      </w:pPr>
      <w:rPr>
        <w:rFonts w:ascii="Symbol" w:hAnsi="Symbol" w:hint="default"/>
      </w:rPr>
    </w:lvl>
    <w:lvl w:ilvl="7" w:tplc="6A361738">
      <w:start w:val="1"/>
      <w:numFmt w:val="bullet"/>
      <w:lvlText w:val="o"/>
      <w:lvlJc w:val="left"/>
      <w:pPr>
        <w:ind w:left="5760" w:hanging="360"/>
      </w:pPr>
      <w:rPr>
        <w:rFonts w:ascii="Courier New" w:hAnsi="Courier New" w:hint="default"/>
      </w:rPr>
    </w:lvl>
    <w:lvl w:ilvl="8" w:tplc="2B360720">
      <w:start w:val="1"/>
      <w:numFmt w:val="bullet"/>
      <w:lvlText w:val=""/>
      <w:lvlJc w:val="left"/>
      <w:pPr>
        <w:ind w:left="6480" w:hanging="360"/>
      </w:pPr>
      <w:rPr>
        <w:rFonts w:ascii="Wingdings" w:hAnsi="Wingdings" w:hint="default"/>
      </w:rPr>
    </w:lvl>
  </w:abstractNum>
  <w:abstractNum w:abstractNumId="7" w15:restartNumberingAfterBreak="0">
    <w:nsid w:val="66D4256D"/>
    <w:multiLevelType w:val="hybridMultilevel"/>
    <w:tmpl w:val="E6B2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29F57"/>
    <w:multiLevelType w:val="hybridMultilevel"/>
    <w:tmpl w:val="E062896A"/>
    <w:lvl w:ilvl="0" w:tplc="127A4974">
      <w:start w:val="1"/>
      <w:numFmt w:val="bullet"/>
      <w:lvlText w:val=""/>
      <w:lvlJc w:val="left"/>
      <w:pPr>
        <w:ind w:left="720" w:hanging="360"/>
      </w:pPr>
      <w:rPr>
        <w:rFonts w:ascii="Symbol" w:hAnsi="Symbol" w:hint="default"/>
      </w:rPr>
    </w:lvl>
    <w:lvl w:ilvl="1" w:tplc="5DA63418">
      <w:start w:val="1"/>
      <w:numFmt w:val="bullet"/>
      <w:lvlText w:val="o"/>
      <w:lvlJc w:val="left"/>
      <w:pPr>
        <w:ind w:left="1440" w:hanging="360"/>
      </w:pPr>
      <w:rPr>
        <w:rFonts w:ascii="Courier New" w:hAnsi="Courier New" w:hint="default"/>
      </w:rPr>
    </w:lvl>
    <w:lvl w:ilvl="2" w:tplc="F434032E">
      <w:start w:val="1"/>
      <w:numFmt w:val="bullet"/>
      <w:lvlText w:val=""/>
      <w:lvlJc w:val="left"/>
      <w:pPr>
        <w:ind w:left="2160" w:hanging="360"/>
      </w:pPr>
      <w:rPr>
        <w:rFonts w:ascii="Wingdings" w:hAnsi="Wingdings" w:hint="default"/>
      </w:rPr>
    </w:lvl>
    <w:lvl w:ilvl="3" w:tplc="62DAA464">
      <w:start w:val="1"/>
      <w:numFmt w:val="bullet"/>
      <w:lvlText w:val=""/>
      <w:lvlJc w:val="left"/>
      <w:pPr>
        <w:ind w:left="2880" w:hanging="360"/>
      </w:pPr>
      <w:rPr>
        <w:rFonts w:ascii="Symbol" w:hAnsi="Symbol" w:hint="default"/>
      </w:rPr>
    </w:lvl>
    <w:lvl w:ilvl="4" w:tplc="1C089E58">
      <w:start w:val="1"/>
      <w:numFmt w:val="bullet"/>
      <w:lvlText w:val="o"/>
      <w:lvlJc w:val="left"/>
      <w:pPr>
        <w:ind w:left="3600" w:hanging="360"/>
      </w:pPr>
      <w:rPr>
        <w:rFonts w:ascii="Courier New" w:hAnsi="Courier New" w:hint="default"/>
      </w:rPr>
    </w:lvl>
    <w:lvl w:ilvl="5" w:tplc="2ACC20A6">
      <w:start w:val="1"/>
      <w:numFmt w:val="bullet"/>
      <w:lvlText w:val=""/>
      <w:lvlJc w:val="left"/>
      <w:pPr>
        <w:ind w:left="4320" w:hanging="360"/>
      </w:pPr>
      <w:rPr>
        <w:rFonts w:ascii="Wingdings" w:hAnsi="Wingdings" w:hint="default"/>
      </w:rPr>
    </w:lvl>
    <w:lvl w:ilvl="6" w:tplc="FC969104">
      <w:start w:val="1"/>
      <w:numFmt w:val="bullet"/>
      <w:lvlText w:val=""/>
      <w:lvlJc w:val="left"/>
      <w:pPr>
        <w:ind w:left="5040" w:hanging="360"/>
      </w:pPr>
      <w:rPr>
        <w:rFonts w:ascii="Symbol" w:hAnsi="Symbol" w:hint="default"/>
      </w:rPr>
    </w:lvl>
    <w:lvl w:ilvl="7" w:tplc="E3F24212">
      <w:start w:val="1"/>
      <w:numFmt w:val="bullet"/>
      <w:lvlText w:val="o"/>
      <w:lvlJc w:val="left"/>
      <w:pPr>
        <w:ind w:left="5760" w:hanging="360"/>
      </w:pPr>
      <w:rPr>
        <w:rFonts w:ascii="Courier New" w:hAnsi="Courier New" w:hint="default"/>
      </w:rPr>
    </w:lvl>
    <w:lvl w:ilvl="8" w:tplc="2CDC4636">
      <w:start w:val="1"/>
      <w:numFmt w:val="bullet"/>
      <w:lvlText w:val=""/>
      <w:lvlJc w:val="left"/>
      <w:pPr>
        <w:ind w:left="6480" w:hanging="360"/>
      </w:pPr>
      <w:rPr>
        <w:rFonts w:ascii="Wingdings" w:hAnsi="Wingdings" w:hint="default"/>
      </w:rPr>
    </w:lvl>
  </w:abstractNum>
  <w:abstractNum w:abstractNumId="9" w15:restartNumberingAfterBreak="0">
    <w:nsid w:val="73CC256F"/>
    <w:multiLevelType w:val="hybridMultilevel"/>
    <w:tmpl w:val="93744244"/>
    <w:lvl w:ilvl="0" w:tplc="8F7294CC">
      <w:start w:val="1"/>
      <w:numFmt w:val="bullet"/>
      <w:lvlText w:val=""/>
      <w:lvlJc w:val="left"/>
      <w:pPr>
        <w:ind w:left="720" w:hanging="360"/>
      </w:pPr>
      <w:rPr>
        <w:rFonts w:ascii="Symbol" w:hAnsi="Symbol" w:hint="default"/>
      </w:rPr>
    </w:lvl>
    <w:lvl w:ilvl="1" w:tplc="FDBA8824">
      <w:start w:val="1"/>
      <w:numFmt w:val="bullet"/>
      <w:lvlText w:val="o"/>
      <w:lvlJc w:val="left"/>
      <w:pPr>
        <w:ind w:left="1440" w:hanging="360"/>
      </w:pPr>
      <w:rPr>
        <w:rFonts w:ascii="Courier New" w:hAnsi="Courier New" w:hint="default"/>
      </w:rPr>
    </w:lvl>
    <w:lvl w:ilvl="2" w:tplc="2E06F1C4">
      <w:start w:val="1"/>
      <w:numFmt w:val="bullet"/>
      <w:lvlText w:val=""/>
      <w:lvlJc w:val="left"/>
      <w:pPr>
        <w:ind w:left="2160" w:hanging="360"/>
      </w:pPr>
      <w:rPr>
        <w:rFonts w:ascii="Wingdings" w:hAnsi="Wingdings" w:hint="default"/>
      </w:rPr>
    </w:lvl>
    <w:lvl w:ilvl="3" w:tplc="72908E44">
      <w:start w:val="1"/>
      <w:numFmt w:val="bullet"/>
      <w:lvlText w:val=""/>
      <w:lvlJc w:val="left"/>
      <w:pPr>
        <w:ind w:left="2880" w:hanging="360"/>
      </w:pPr>
      <w:rPr>
        <w:rFonts w:ascii="Symbol" w:hAnsi="Symbol" w:hint="default"/>
      </w:rPr>
    </w:lvl>
    <w:lvl w:ilvl="4" w:tplc="31E45404">
      <w:start w:val="1"/>
      <w:numFmt w:val="bullet"/>
      <w:lvlText w:val="o"/>
      <w:lvlJc w:val="left"/>
      <w:pPr>
        <w:ind w:left="3600" w:hanging="360"/>
      </w:pPr>
      <w:rPr>
        <w:rFonts w:ascii="Courier New" w:hAnsi="Courier New" w:hint="default"/>
      </w:rPr>
    </w:lvl>
    <w:lvl w:ilvl="5" w:tplc="9FB8E5E0">
      <w:start w:val="1"/>
      <w:numFmt w:val="bullet"/>
      <w:lvlText w:val=""/>
      <w:lvlJc w:val="left"/>
      <w:pPr>
        <w:ind w:left="4320" w:hanging="360"/>
      </w:pPr>
      <w:rPr>
        <w:rFonts w:ascii="Wingdings" w:hAnsi="Wingdings" w:hint="default"/>
      </w:rPr>
    </w:lvl>
    <w:lvl w:ilvl="6" w:tplc="4426FA24">
      <w:start w:val="1"/>
      <w:numFmt w:val="bullet"/>
      <w:lvlText w:val=""/>
      <w:lvlJc w:val="left"/>
      <w:pPr>
        <w:ind w:left="5040" w:hanging="360"/>
      </w:pPr>
      <w:rPr>
        <w:rFonts w:ascii="Symbol" w:hAnsi="Symbol" w:hint="default"/>
      </w:rPr>
    </w:lvl>
    <w:lvl w:ilvl="7" w:tplc="D6D66814">
      <w:start w:val="1"/>
      <w:numFmt w:val="bullet"/>
      <w:lvlText w:val="o"/>
      <w:lvlJc w:val="left"/>
      <w:pPr>
        <w:ind w:left="5760" w:hanging="360"/>
      </w:pPr>
      <w:rPr>
        <w:rFonts w:ascii="Courier New" w:hAnsi="Courier New" w:hint="default"/>
      </w:rPr>
    </w:lvl>
    <w:lvl w:ilvl="8" w:tplc="309C1D6E">
      <w:start w:val="1"/>
      <w:numFmt w:val="bullet"/>
      <w:lvlText w:val=""/>
      <w:lvlJc w:val="left"/>
      <w:pPr>
        <w:ind w:left="6480" w:hanging="360"/>
      </w:pPr>
      <w:rPr>
        <w:rFonts w:ascii="Wingdings" w:hAnsi="Wingdings" w:hint="default"/>
      </w:rPr>
    </w:lvl>
  </w:abstractNum>
  <w:abstractNum w:abstractNumId="10" w15:restartNumberingAfterBreak="0">
    <w:nsid w:val="75F534B2"/>
    <w:multiLevelType w:val="hybridMultilevel"/>
    <w:tmpl w:val="A546DBC4"/>
    <w:lvl w:ilvl="0" w:tplc="7DFE13BE">
      <w:start w:val="1"/>
      <w:numFmt w:val="bullet"/>
      <w:lvlText w:val=""/>
      <w:lvlJc w:val="left"/>
      <w:pPr>
        <w:ind w:left="720" w:hanging="360"/>
      </w:pPr>
      <w:rPr>
        <w:rFonts w:ascii="Symbol" w:hAnsi="Symbol" w:hint="default"/>
      </w:rPr>
    </w:lvl>
    <w:lvl w:ilvl="1" w:tplc="E702B548">
      <w:start w:val="1"/>
      <w:numFmt w:val="bullet"/>
      <w:lvlText w:val="o"/>
      <w:lvlJc w:val="left"/>
      <w:pPr>
        <w:ind w:left="1440" w:hanging="360"/>
      </w:pPr>
      <w:rPr>
        <w:rFonts w:ascii="Courier New" w:hAnsi="Courier New" w:hint="default"/>
      </w:rPr>
    </w:lvl>
    <w:lvl w:ilvl="2" w:tplc="2CBA5DCC">
      <w:start w:val="1"/>
      <w:numFmt w:val="bullet"/>
      <w:lvlText w:val=""/>
      <w:lvlJc w:val="left"/>
      <w:pPr>
        <w:ind w:left="2160" w:hanging="360"/>
      </w:pPr>
      <w:rPr>
        <w:rFonts w:ascii="Wingdings" w:hAnsi="Wingdings" w:hint="default"/>
      </w:rPr>
    </w:lvl>
    <w:lvl w:ilvl="3" w:tplc="F97210A8">
      <w:start w:val="1"/>
      <w:numFmt w:val="bullet"/>
      <w:lvlText w:val=""/>
      <w:lvlJc w:val="left"/>
      <w:pPr>
        <w:ind w:left="2880" w:hanging="360"/>
      </w:pPr>
      <w:rPr>
        <w:rFonts w:ascii="Symbol" w:hAnsi="Symbol" w:hint="default"/>
      </w:rPr>
    </w:lvl>
    <w:lvl w:ilvl="4" w:tplc="5FAA7DC8">
      <w:start w:val="1"/>
      <w:numFmt w:val="bullet"/>
      <w:lvlText w:val="o"/>
      <w:lvlJc w:val="left"/>
      <w:pPr>
        <w:ind w:left="3600" w:hanging="360"/>
      </w:pPr>
      <w:rPr>
        <w:rFonts w:ascii="Courier New" w:hAnsi="Courier New" w:hint="default"/>
      </w:rPr>
    </w:lvl>
    <w:lvl w:ilvl="5" w:tplc="F7F6308E">
      <w:start w:val="1"/>
      <w:numFmt w:val="bullet"/>
      <w:lvlText w:val=""/>
      <w:lvlJc w:val="left"/>
      <w:pPr>
        <w:ind w:left="4320" w:hanging="360"/>
      </w:pPr>
      <w:rPr>
        <w:rFonts w:ascii="Wingdings" w:hAnsi="Wingdings" w:hint="default"/>
      </w:rPr>
    </w:lvl>
    <w:lvl w:ilvl="6" w:tplc="273A2AE4">
      <w:start w:val="1"/>
      <w:numFmt w:val="bullet"/>
      <w:lvlText w:val=""/>
      <w:lvlJc w:val="left"/>
      <w:pPr>
        <w:ind w:left="5040" w:hanging="360"/>
      </w:pPr>
      <w:rPr>
        <w:rFonts w:ascii="Symbol" w:hAnsi="Symbol" w:hint="default"/>
      </w:rPr>
    </w:lvl>
    <w:lvl w:ilvl="7" w:tplc="F768E9B6">
      <w:start w:val="1"/>
      <w:numFmt w:val="bullet"/>
      <w:lvlText w:val="o"/>
      <w:lvlJc w:val="left"/>
      <w:pPr>
        <w:ind w:left="5760" w:hanging="360"/>
      </w:pPr>
      <w:rPr>
        <w:rFonts w:ascii="Courier New" w:hAnsi="Courier New" w:hint="default"/>
      </w:rPr>
    </w:lvl>
    <w:lvl w:ilvl="8" w:tplc="6A465C2C">
      <w:start w:val="1"/>
      <w:numFmt w:val="bullet"/>
      <w:lvlText w:val=""/>
      <w:lvlJc w:val="left"/>
      <w:pPr>
        <w:ind w:left="6480" w:hanging="360"/>
      </w:pPr>
      <w:rPr>
        <w:rFonts w:ascii="Wingdings" w:hAnsi="Wingdings" w:hint="default"/>
      </w:rPr>
    </w:lvl>
  </w:abstractNum>
  <w:abstractNum w:abstractNumId="11" w15:restartNumberingAfterBreak="0">
    <w:nsid w:val="7AC286E9"/>
    <w:multiLevelType w:val="hybridMultilevel"/>
    <w:tmpl w:val="FFFFFFFF"/>
    <w:lvl w:ilvl="0" w:tplc="D32CBE74">
      <w:start w:val="1"/>
      <w:numFmt w:val="bullet"/>
      <w:lvlText w:val="-"/>
      <w:lvlJc w:val="left"/>
      <w:pPr>
        <w:ind w:left="720" w:hanging="360"/>
      </w:pPr>
      <w:rPr>
        <w:rFonts w:ascii="Aptos" w:hAnsi="Aptos" w:hint="default"/>
      </w:rPr>
    </w:lvl>
    <w:lvl w:ilvl="1" w:tplc="0B762D88">
      <w:start w:val="1"/>
      <w:numFmt w:val="bullet"/>
      <w:lvlText w:val="o"/>
      <w:lvlJc w:val="left"/>
      <w:pPr>
        <w:ind w:left="1440" w:hanging="360"/>
      </w:pPr>
      <w:rPr>
        <w:rFonts w:ascii="Courier New" w:hAnsi="Courier New" w:hint="default"/>
      </w:rPr>
    </w:lvl>
    <w:lvl w:ilvl="2" w:tplc="0706CE5C">
      <w:start w:val="1"/>
      <w:numFmt w:val="bullet"/>
      <w:lvlText w:val=""/>
      <w:lvlJc w:val="left"/>
      <w:pPr>
        <w:ind w:left="2160" w:hanging="360"/>
      </w:pPr>
      <w:rPr>
        <w:rFonts w:ascii="Wingdings" w:hAnsi="Wingdings" w:hint="default"/>
      </w:rPr>
    </w:lvl>
    <w:lvl w:ilvl="3" w:tplc="1BBC6962">
      <w:start w:val="1"/>
      <w:numFmt w:val="bullet"/>
      <w:lvlText w:val=""/>
      <w:lvlJc w:val="left"/>
      <w:pPr>
        <w:ind w:left="2880" w:hanging="360"/>
      </w:pPr>
      <w:rPr>
        <w:rFonts w:ascii="Symbol" w:hAnsi="Symbol" w:hint="default"/>
      </w:rPr>
    </w:lvl>
    <w:lvl w:ilvl="4" w:tplc="5DD2CE80">
      <w:start w:val="1"/>
      <w:numFmt w:val="bullet"/>
      <w:lvlText w:val="o"/>
      <w:lvlJc w:val="left"/>
      <w:pPr>
        <w:ind w:left="3600" w:hanging="360"/>
      </w:pPr>
      <w:rPr>
        <w:rFonts w:ascii="Courier New" w:hAnsi="Courier New" w:hint="default"/>
      </w:rPr>
    </w:lvl>
    <w:lvl w:ilvl="5" w:tplc="C3D8CF80">
      <w:start w:val="1"/>
      <w:numFmt w:val="bullet"/>
      <w:lvlText w:val=""/>
      <w:lvlJc w:val="left"/>
      <w:pPr>
        <w:ind w:left="4320" w:hanging="360"/>
      </w:pPr>
      <w:rPr>
        <w:rFonts w:ascii="Wingdings" w:hAnsi="Wingdings" w:hint="default"/>
      </w:rPr>
    </w:lvl>
    <w:lvl w:ilvl="6" w:tplc="0EE817E6">
      <w:start w:val="1"/>
      <w:numFmt w:val="bullet"/>
      <w:lvlText w:val=""/>
      <w:lvlJc w:val="left"/>
      <w:pPr>
        <w:ind w:left="5040" w:hanging="360"/>
      </w:pPr>
      <w:rPr>
        <w:rFonts w:ascii="Symbol" w:hAnsi="Symbol" w:hint="default"/>
      </w:rPr>
    </w:lvl>
    <w:lvl w:ilvl="7" w:tplc="1D50FE90">
      <w:start w:val="1"/>
      <w:numFmt w:val="bullet"/>
      <w:lvlText w:val="o"/>
      <w:lvlJc w:val="left"/>
      <w:pPr>
        <w:ind w:left="5760" w:hanging="360"/>
      </w:pPr>
      <w:rPr>
        <w:rFonts w:ascii="Courier New" w:hAnsi="Courier New" w:hint="default"/>
      </w:rPr>
    </w:lvl>
    <w:lvl w:ilvl="8" w:tplc="9D60F506">
      <w:start w:val="1"/>
      <w:numFmt w:val="bullet"/>
      <w:lvlText w:val=""/>
      <w:lvlJc w:val="left"/>
      <w:pPr>
        <w:ind w:left="6480" w:hanging="360"/>
      </w:pPr>
      <w:rPr>
        <w:rFonts w:ascii="Wingdings" w:hAnsi="Wingdings" w:hint="default"/>
      </w:rPr>
    </w:lvl>
  </w:abstractNum>
  <w:abstractNum w:abstractNumId="12" w15:restartNumberingAfterBreak="0">
    <w:nsid w:val="7CCF4A45"/>
    <w:multiLevelType w:val="hybridMultilevel"/>
    <w:tmpl w:val="DDC446B4"/>
    <w:lvl w:ilvl="0" w:tplc="BD82DA3E">
      <w:start w:val="1"/>
      <w:numFmt w:val="bullet"/>
      <w:lvlText w:val=""/>
      <w:lvlJc w:val="left"/>
      <w:pPr>
        <w:ind w:left="720" w:hanging="360"/>
      </w:pPr>
      <w:rPr>
        <w:rFonts w:ascii="Symbol" w:hAnsi="Symbol" w:hint="default"/>
      </w:rPr>
    </w:lvl>
    <w:lvl w:ilvl="1" w:tplc="1AB04F0A">
      <w:start w:val="1"/>
      <w:numFmt w:val="bullet"/>
      <w:lvlText w:val="o"/>
      <w:lvlJc w:val="left"/>
      <w:pPr>
        <w:ind w:left="1440" w:hanging="360"/>
      </w:pPr>
      <w:rPr>
        <w:rFonts w:ascii="Courier New" w:hAnsi="Courier New" w:hint="default"/>
      </w:rPr>
    </w:lvl>
    <w:lvl w:ilvl="2" w:tplc="C9429984">
      <w:start w:val="1"/>
      <w:numFmt w:val="bullet"/>
      <w:lvlText w:val=""/>
      <w:lvlJc w:val="left"/>
      <w:pPr>
        <w:ind w:left="2160" w:hanging="360"/>
      </w:pPr>
      <w:rPr>
        <w:rFonts w:ascii="Wingdings" w:hAnsi="Wingdings" w:hint="default"/>
      </w:rPr>
    </w:lvl>
    <w:lvl w:ilvl="3" w:tplc="D14CE002">
      <w:start w:val="1"/>
      <w:numFmt w:val="bullet"/>
      <w:lvlText w:val=""/>
      <w:lvlJc w:val="left"/>
      <w:pPr>
        <w:ind w:left="2880" w:hanging="360"/>
      </w:pPr>
      <w:rPr>
        <w:rFonts w:ascii="Symbol" w:hAnsi="Symbol" w:hint="default"/>
      </w:rPr>
    </w:lvl>
    <w:lvl w:ilvl="4" w:tplc="2D94D440">
      <w:start w:val="1"/>
      <w:numFmt w:val="bullet"/>
      <w:lvlText w:val="o"/>
      <w:lvlJc w:val="left"/>
      <w:pPr>
        <w:ind w:left="3600" w:hanging="360"/>
      </w:pPr>
      <w:rPr>
        <w:rFonts w:ascii="Courier New" w:hAnsi="Courier New" w:hint="default"/>
      </w:rPr>
    </w:lvl>
    <w:lvl w:ilvl="5" w:tplc="1592C580">
      <w:start w:val="1"/>
      <w:numFmt w:val="bullet"/>
      <w:lvlText w:val=""/>
      <w:lvlJc w:val="left"/>
      <w:pPr>
        <w:ind w:left="4320" w:hanging="360"/>
      </w:pPr>
      <w:rPr>
        <w:rFonts w:ascii="Wingdings" w:hAnsi="Wingdings" w:hint="default"/>
      </w:rPr>
    </w:lvl>
    <w:lvl w:ilvl="6" w:tplc="6C36E90A">
      <w:start w:val="1"/>
      <w:numFmt w:val="bullet"/>
      <w:lvlText w:val=""/>
      <w:lvlJc w:val="left"/>
      <w:pPr>
        <w:ind w:left="5040" w:hanging="360"/>
      </w:pPr>
      <w:rPr>
        <w:rFonts w:ascii="Symbol" w:hAnsi="Symbol" w:hint="default"/>
      </w:rPr>
    </w:lvl>
    <w:lvl w:ilvl="7" w:tplc="E37C9BBA">
      <w:start w:val="1"/>
      <w:numFmt w:val="bullet"/>
      <w:lvlText w:val="o"/>
      <w:lvlJc w:val="left"/>
      <w:pPr>
        <w:ind w:left="5760" w:hanging="360"/>
      </w:pPr>
      <w:rPr>
        <w:rFonts w:ascii="Courier New" w:hAnsi="Courier New" w:hint="default"/>
      </w:rPr>
    </w:lvl>
    <w:lvl w:ilvl="8" w:tplc="A9D003B0">
      <w:start w:val="1"/>
      <w:numFmt w:val="bullet"/>
      <w:lvlText w:val=""/>
      <w:lvlJc w:val="left"/>
      <w:pPr>
        <w:ind w:left="6480" w:hanging="360"/>
      </w:pPr>
      <w:rPr>
        <w:rFonts w:ascii="Wingdings" w:hAnsi="Wingdings" w:hint="default"/>
      </w:rPr>
    </w:lvl>
  </w:abstractNum>
  <w:num w:numId="1" w16cid:durableId="390080706">
    <w:abstractNumId w:val="9"/>
  </w:num>
  <w:num w:numId="2" w16cid:durableId="561067136">
    <w:abstractNumId w:val="2"/>
  </w:num>
  <w:num w:numId="3" w16cid:durableId="2031254002">
    <w:abstractNumId w:val="12"/>
  </w:num>
  <w:num w:numId="4" w16cid:durableId="623849813">
    <w:abstractNumId w:val="3"/>
  </w:num>
  <w:num w:numId="5" w16cid:durableId="1227960485">
    <w:abstractNumId w:val="6"/>
  </w:num>
  <w:num w:numId="6" w16cid:durableId="807283588">
    <w:abstractNumId w:val="10"/>
  </w:num>
  <w:num w:numId="7" w16cid:durableId="1028261213">
    <w:abstractNumId w:val="0"/>
  </w:num>
  <w:num w:numId="8" w16cid:durableId="738022384">
    <w:abstractNumId w:val="8"/>
  </w:num>
  <w:num w:numId="9" w16cid:durableId="1724673146">
    <w:abstractNumId w:val="4"/>
  </w:num>
  <w:num w:numId="10" w16cid:durableId="1070619472">
    <w:abstractNumId w:val="5"/>
  </w:num>
  <w:num w:numId="11" w16cid:durableId="461921346">
    <w:abstractNumId w:val="1"/>
  </w:num>
  <w:num w:numId="12" w16cid:durableId="200172936">
    <w:abstractNumId w:val="7"/>
  </w:num>
  <w:num w:numId="13" w16cid:durableId="1488364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e Nwanodi">
    <w15:presenceInfo w15:providerId="AD" w15:userId="S::charlie.nwanodi@southeastriverstrust.org::7abbd0e8-2748-4d99-b39c-045b3df27fa9"/>
  </w15:person>
  <w15:person w15:author="Kostas Stavrianakis">
    <w15:presenceInfo w15:providerId="AD" w15:userId="S::kostas.stavrianakis@southeastriverstrust.org::bc8a7980-453a-4c9a-92d4-6cc06258c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09F8F9"/>
    <w:rsid w:val="0000468F"/>
    <w:rsid w:val="0000668E"/>
    <w:rsid w:val="00007CED"/>
    <w:rsid w:val="00010579"/>
    <w:rsid w:val="0001380C"/>
    <w:rsid w:val="00021AAA"/>
    <w:rsid w:val="000226FF"/>
    <w:rsid w:val="00030FA3"/>
    <w:rsid w:val="0003292A"/>
    <w:rsid w:val="00034AEA"/>
    <w:rsid w:val="00035265"/>
    <w:rsid w:val="00035D02"/>
    <w:rsid w:val="0004637D"/>
    <w:rsid w:val="000468B0"/>
    <w:rsid w:val="00050002"/>
    <w:rsid w:val="00050B68"/>
    <w:rsid w:val="0005324A"/>
    <w:rsid w:val="00053F62"/>
    <w:rsid w:val="00057E54"/>
    <w:rsid w:val="000623F3"/>
    <w:rsid w:val="00064220"/>
    <w:rsid w:val="00064649"/>
    <w:rsid w:val="00064AF8"/>
    <w:rsid w:val="0006512F"/>
    <w:rsid w:val="000712F6"/>
    <w:rsid w:val="00074B96"/>
    <w:rsid w:val="00076032"/>
    <w:rsid w:val="0007617F"/>
    <w:rsid w:val="00077037"/>
    <w:rsid w:val="0008541F"/>
    <w:rsid w:val="0008731B"/>
    <w:rsid w:val="0009069E"/>
    <w:rsid w:val="0009217D"/>
    <w:rsid w:val="00093AFB"/>
    <w:rsid w:val="000A04AB"/>
    <w:rsid w:val="000A3249"/>
    <w:rsid w:val="000A64C6"/>
    <w:rsid w:val="000A7919"/>
    <w:rsid w:val="000B04C6"/>
    <w:rsid w:val="000B29FA"/>
    <w:rsid w:val="000B4551"/>
    <w:rsid w:val="000B5382"/>
    <w:rsid w:val="000B5A57"/>
    <w:rsid w:val="000B6FE4"/>
    <w:rsid w:val="000C0BE0"/>
    <w:rsid w:val="000C15E1"/>
    <w:rsid w:val="000C40BC"/>
    <w:rsid w:val="000C6924"/>
    <w:rsid w:val="000C7D2B"/>
    <w:rsid w:val="000D1819"/>
    <w:rsid w:val="000D2CCD"/>
    <w:rsid w:val="000D6C81"/>
    <w:rsid w:val="000E0CE2"/>
    <w:rsid w:val="000E0D2D"/>
    <w:rsid w:val="000E3BC3"/>
    <w:rsid w:val="000E4D1A"/>
    <w:rsid w:val="000E52F3"/>
    <w:rsid w:val="000E6B44"/>
    <w:rsid w:val="000E7832"/>
    <w:rsid w:val="000F2310"/>
    <w:rsid w:val="000F232B"/>
    <w:rsid w:val="000F2DC5"/>
    <w:rsid w:val="000F4C2C"/>
    <w:rsid w:val="000F5108"/>
    <w:rsid w:val="000F57BA"/>
    <w:rsid w:val="000F78FA"/>
    <w:rsid w:val="00103AC4"/>
    <w:rsid w:val="00104806"/>
    <w:rsid w:val="001052A5"/>
    <w:rsid w:val="001069CA"/>
    <w:rsid w:val="00106B02"/>
    <w:rsid w:val="00110862"/>
    <w:rsid w:val="00110CE5"/>
    <w:rsid w:val="00110D19"/>
    <w:rsid w:val="00116E07"/>
    <w:rsid w:val="00117F4F"/>
    <w:rsid w:val="00123EF6"/>
    <w:rsid w:val="001272E6"/>
    <w:rsid w:val="001310A7"/>
    <w:rsid w:val="001313C9"/>
    <w:rsid w:val="00132166"/>
    <w:rsid w:val="001330A7"/>
    <w:rsid w:val="00142B71"/>
    <w:rsid w:val="0014404E"/>
    <w:rsid w:val="001447FB"/>
    <w:rsid w:val="00145E45"/>
    <w:rsid w:val="00147FD3"/>
    <w:rsid w:val="001528A4"/>
    <w:rsid w:val="0015766E"/>
    <w:rsid w:val="00157F77"/>
    <w:rsid w:val="001605E5"/>
    <w:rsid w:val="001608A7"/>
    <w:rsid w:val="001646CD"/>
    <w:rsid w:val="00164F2B"/>
    <w:rsid w:val="00166334"/>
    <w:rsid w:val="00172838"/>
    <w:rsid w:val="00174D13"/>
    <w:rsid w:val="00176153"/>
    <w:rsid w:val="001769DA"/>
    <w:rsid w:val="00183A00"/>
    <w:rsid w:val="00190F98"/>
    <w:rsid w:val="00192B41"/>
    <w:rsid w:val="00194E83"/>
    <w:rsid w:val="001955D4"/>
    <w:rsid w:val="001A15E4"/>
    <w:rsid w:val="001A328A"/>
    <w:rsid w:val="001A337B"/>
    <w:rsid w:val="001A4B13"/>
    <w:rsid w:val="001B6101"/>
    <w:rsid w:val="001B62F6"/>
    <w:rsid w:val="001C1125"/>
    <w:rsid w:val="001C227A"/>
    <w:rsid w:val="001C6728"/>
    <w:rsid w:val="001D0FBD"/>
    <w:rsid w:val="001D53A7"/>
    <w:rsid w:val="001D635C"/>
    <w:rsid w:val="001E2337"/>
    <w:rsid w:val="001E3271"/>
    <w:rsid w:val="001E5BDB"/>
    <w:rsid w:val="001E6241"/>
    <w:rsid w:val="001E7D90"/>
    <w:rsid w:val="001E7FFC"/>
    <w:rsid w:val="001F5B85"/>
    <w:rsid w:val="001F6628"/>
    <w:rsid w:val="001F6EF5"/>
    <w:rsid w:val="00205DBC"/>
    <w:rsid w:val="0021097D"/>
    <w:rsid w:val="002111BC"/>
    <w:rsid w:val="00212BB7"/>
    <w:rsid w:val="00216752"/>
    <w:rsid w:val="00217A91"/>
    <w:rsid w:val="00222A39"/>
    <w:rsid w:val="00223452"/>
    <w:rsid w:val="00224940"/>
    <w:rsid w:val="00231C4B"/>
    <w:rsid w:val="00232463"/>
    <w:rsid w:val="00233E8E"/>
    <w:rsid w:val="002355B6"/>
    <w:rsid w:val="00235A2F"/>
    <w:rsid w:val="002431FF"/>
    <w:rsid w:val="00257151"/>
    <w:rsid w:val="00261151"/>
    <w:rsid w:val="00261C6C"/>
    <w:rsid w:val="0026279F"/>
    <w:rsid w:val="0027202C"/>
    <w:rsid w:val="00273457"/>
    <w:rsid w:val="002802F5"/>
    <w:rsid w:val="0028327B"/>
    <w:rsid w:val="002869EE"/>
    <w:rsid w:val="0029304A"/>
    <w:rsid w:val="00294157"/>
    <w:rsid w:val="002A0CCC"/>
    <w:rsid w:val="002A2E51"/>
    <w:rsid w:val="002A43AF"/>
    <w:rsid w:val="002A5D83"/>
    <w:rsid w:val="002B38B7"/>
    <w:rsid w:val="002C44E4"/>
    <w:rsid w:val="002C687B"/>
    <w:rsid w:val="002C6DE4"/>
    <w:rsid w:val="002D0260"/>
    <w:rsid w:val="002D54EC"/>
    <w:rsid w:val="002E0956"/>
    <w:rsid w:val="002E2527"/>
    <w:rsid w:val="002E3294"/>
    <w:rsid w:val="002E40B8"/>
    <w:rsid w:val="002F1B17"/>
    <w:rsid w:val="002F2528"/>
    <w:rsid w:val="002F5E16"/>
    <w:rsid w:val="00302EA5"/>
    <w:rsid w:val="003037CB"/>
    <w:rsid w:val="00307DDF"/>
    <w:rsid w:val="00311464"/>
    <w:rsid w:val="00311A5A"/>
    <w:rsid w:val="00315189"/>
    <w:rsid w:val="00331265"/>
    <w:rsid w:val="003332DA"/>
    <w:rsid w:val="00336009"/>
    <w:rsid w:val="00345D50"/>
    <w:rsid w:val="00345D6E"/>
    <w:rsid w:val="00345EE2"/>
    <w:rsid w:val="00350338"/>
    <w:rsid w:val="00352AA9"/>
    <w:rsid w:val="00355103"/>
    <w:rsid w:val="00355D91"/>
    <w:rsid w:val="00364872"/>
    <w:rsid w:val="00367A21"/>
    <w:rsid w:val="00371421"/>
    <w:rsid w:val="00377FC0"/>
    <w:rsid w:val="003814A5"/>
    <w:rsid w:val="00381FE7"/>
    <w:rsid w:val="0038333C"/>
    <w:rsid w:val="00385FAF"/>
    <w:rsid w:val="003870B2"/>
    <w:rsid w:val="00393679"/>
    <w:rsid w:val="00394361"/>
    <w:rsid w:val="003A063A"/>
    <w:rsid w:val="003A1798"/>
    <w:rsid w:val="003A63AD"/>
    <w:rsid w:val="003B0225"/>
    <w:rsid w:val="003B087E"/>
    <w:rsid w:val="003B1BEA"/>
    <w:rsid w:val="003B699D"/>
    <w:rsid w:val="003B6B0A"/>
    <w:rsid w:val="003B7177"/>
    <w:rsid w:val="003B7412"/>
    <w:rsid w:val="003C1707"/>
    <w:rsid w:val="003C2AB9"/>
    <w:rsid w:val="003C3F39"/>
    <w:rsid w:val="003C484C"/>
    <w:rsid w:val="003D21E7"/>
    <w:rsid w:val="003D3239"/>
    <w:rsid w:val="003D45B8"/>
    <w:rsid w:val="003D5882"/>
    <w:rsid w:val="003D5A42"/>
    <w:rsid w:val="003D630C"/>
    <w:rsid w:val="003E0071"/>
    <w:rsid w:val="003E432C"/>
    <w:rsid w:val="003E59FC"/>
    <w:rsid w:val="003E7DFB"/>
    <w:rsid w:val="003F06F6"/>
    <w:rsid w:val="00401942"/>
    <w:rsid w:val="0040493C"/>
    <w:rsid w:val="004067CB"/>
    <w:rsid w:val="00406C99"/>
    <w:rsid w:val="004079FD"/>
    <w:rsid w:val="00410D3B"/>
    <w:rsid w:val="00412CA7"/>
    <w:rsid w:val="00414E91"/>
    <w:rsid w:val="004173B4"/>
    <w:rsid w:val="004204FF"/>
    <w:rsid w:val="00421692"/>
    <w:rsid w:val="00432DA2"/>
    <w:rsid w:val="00433095"/>
    <w:rsid w:val="00433112"/>
    <w:rsid w:val="00433701"/>
    <w:rsid w:val="00433A5F"/>
    <w:rsid w:val="00436391"/>
    <w:rsid w:val="00437B29"/>
    <w:rsid w:val="004415EE"/>
    <w:rsid w:val="00450812"/>
    <w:rsid w:val="004509A7"/>
    <w:rsid w:val="00451592"/>
    <w:rsid w:val="00453928"/>
    <w:rsid w:val="00456A7A"/>
    <w:rsid w:val="00456C20"/>
    <w:rsid w:val="00460005"/>
    <w:rsid w:val="00460439"/>
    <w:rsid w:val="0046313A"/>
    <w:rsid w:val="00463781"/>
    <w:rsid w:val="00465C7C"/>
    <w:rsid w:val="004758B4"/>
    <w:rsid w:val="00475D1A"/>
    <w:rsid w:val="00476684"/>
    <w:rsid w:val="00477302"/>
    <w:rsid w:val="00491BF5"/>
    <w:rsid w:val="00496256"/>
    <w:rsid w:val="0049777D"/>
    <w:rsid w:val="004A095A"/>
    <w:rsid w:val="004A1085"/>
    <w:rsid w:val="004A15DC"/>
    <w:rsid w:val="004A2757"/>
    <w:rsid w:val="004A37B7"/>
    <w:rsid w:val="004A4569"/>
    <w:rsid w:val="004A62A7"/>
    <w:rsid w:val="004A6E18"/>
    <w:rsid w:val="004A78FE"/>
    <w:rsid w:val="004B10E4"/>
    <w:rsid w:val="004B736A"/>
    <w:rsid w:val="004C0752"/>
    <w:rsid w:val="004C1173"/>
    <w:rsid w:val="004C4984"/>
    <w:rsid w:val="004C6BCA"/>
    <w:rsid w:val="004C7F7B"/>
    <w:rsid w:val="004D2739"/>
    <w:rsid w:val="004D2A27"/>
    <w:rsid w:val="004E1E87"/>
    <w:rsid w:val="004E2F4F"/>
    <w:rsid w:val="004F50A9"/>
    <w:rsid w:val="005029E3"/>
    <w:rsid w:val="00503224"/>
    <w:rsid w:val="00503846"/>
    <w:rsid w:val="00514D6D"/>
    <w:rsid w:val="005152CC"/>
    <w:rsid w:val="00516AD9"/>
    <w:rsid w:val="00517CC6"/>
    <w:rsid w:val="00523047"/>
    <w:rsid w:val="005259B5"/>
    <w:rsid w:val="00526658"/>
    <w:rsid w:val="00531B5A"/>
    <w:rsid w:val="005332ED"/>
    <w:rsid w:val="00533631"/>
    <w:rsid w:val="00533BE0"/>
    <w:rsid w:val="00535A65"/>
    <w:rsid w:val="00536D21"/>
    <w:rsid w:val="00540224"/>
    <w:rsid w:val="005416C9"/>
    <w:rsid w:val="00542521"/>
    <w:rsid w:val="00543E80"/>
    <w:rsid w:val="00544649"/>
    <w:rsid w:val="00544FF3"/>
    <w:rsid w:val="00552ACB"/>
    <w:rsid w:val="00553273"/>
    <w:rsid w:val="005551FA"/>
    <w:rsid w:val="00574DB5"/>
    <w:rsid w:val="00585B4A"/>
    <w:rsid w:val="0058754B"/>
    <w:rsid w:val="005936FD"/>
    <w:rsid w:val="005948DA"/>
    <w:rsid w:val="005A0BCF"/>
    <w:rsid w:val="005A2B51"/>
    <w:rsid w:val="005A3A08"/>
    <w:rsid w:val="005A4CF7"/>
    <w:rsid w:val="005A6A32"/>
    <w:rsid w:val="005A6F65"/>
    <w:rsid w:val="005A74DA"/>
    <w:rsid w:val="005B1046"/>
    <w:rsid w:val="005B3E65"/>
    <w:rsid w:val="005B40FA"/>
    <w:rsid w:val="005B5F67"/>
    <w:rsid w:val="005B6666"/>
    <w:rsid w:val="005C2899"/>
    <w:rsid w:val="005C39A2"/>
    <w:rsid w:val="005C4145"/>
    <w:rsid w:val="005C487D"/>
    <w:rsid w:val="005C6F11"/>
    <w:rsid w:val="005D76C2"/>
    <w:rsid w:val="005E1247"/>
    <w:rsid w:val="005E136A"/>
    <w:rsid w:val="005E30BE"/>
    <w:rsid w:val="005E4574"/>
    <w:rsid w:val="005E4696"/>
    <w:rsid w:val="005E7D79"/>
    <w:rsid w:val="005F0F9C"/>
    <w:rsid w:val="005F174E"/>
    <w:rsid w:val="005F3DAB"/>
    <w:rsid w:val="0060456B"/>
    <w:rsid w:val="0061059F"/>
    <w:rsid w:val="006157A8"/>
    <w:rsid w:val="0061622B"/>
    <w:rsid w:val="00623EDC"/>
    <w:rsid w:val="00626161"/>
    <w:rsid w:val="00626377"/>
    <w:rsid w:val="00633E35"/>
    <w:rsid w:val="006351EF"/>
    <w:rsid w:val="006406FA"/>
    <w:rsid w:val="0064140D"/>
    <w:rsid w:val="00642660"/>
    <w:rsid w:val="00643A5A"/>
    <w:rsid w:val="00653C9D"/>
    <w:rsid w:val="006600CC"/>
    <w:rsid w:val="00660B3B"/>
    <w:rsid w:val="0066181F"/>
    <w:rsid w:val="00662F6B"/>
    <w:rsid w:val="006633D9"/>
    <w:rsid w:val="00667300"/>
    <w:rsid w:val="00667BF2"/>
    <w:rsid w:val="00670D4D"/>
    <w:rsid w:val="00673DE8"/>
    <w:rsid w:val="00674A3C"/>
    <w:rsid w:val="00674C3A"/>
    <w:rsid w:val="00676FF2"/>
    <w:rsid w:val="00690ED9"/>
    <w:rsid w:val="006912BE"/>
    <w:rsid w:val="00691B26"/>
    <w:rsid w:val="00692D0D"/>
    <w:rsid w:val="00696786"/>
    <w:rsid w:val="00696FB9"/>
    <w:rsid w:val="00696FE0"/>
    <w:rsid w:val="006A1D97"/>
    <w:rsid w:val="006A2C3C"/>
    <w:rsid w:val="006A3D9C"/>
    <w:rsid w:val="006A4EBE"/>
    <w:rsid w:val="006A64AE"/>
    <w:rsid w:val="006A6C45"/>
    <w:rsid w:val="006B0088"/>
    <w:rsid w:val="006B02A0"/>
    <w:rsid w:val="006B19C2"/>
    <w:rsid w:val="006B1C69"/>
    <w:rsid w:val="006B1D53"/>
    <w:rsid w:val="006B5869"/>
    <w:rsid w:val="006B6A13"/>
    <w:rsid w:val="006C0193"/>
    <w:rsid w:val="006C392C"/>
    <w:rsid w:val="006C5566"/>
    <w:rsid w:val="006C7656"/>
    <w:rsid w:val="006D08C1"/>
    <w:rsid w:val="006D1830"/>
    <w:rsid w:val="006D2F8D"/>
    <w:rsid w:val="006D340D"/>
    <w:rsid w:val="006D34DC"/>
    <w:rsid w:val="006D513A"/>
    <w:rsid w:val="006E0926"/>
    <w:rsid w:val="006E267B"/>
    <w:rsid w:val="006E4305"/>
    <w:rsid w:val="006F05C7"/>
    <w:rsid w:val="006F284D"/>
    <w:rsid w:val="006F4A31"/>
    <w:rsid w:val="006F702F"/>
    <w:rsid w:val="006F72FB"/>
    <w:rsid w:val="006F7EBA"/>
    <w:rsid w:val="00700751"/>
    <w:rsid w:val="00700E9E"/>
    <w:rsid w:val="0070256A"/>
    <w:rsid w:val="00702C59"/>
    <w:rsid w:val="00703EBC"/>
    <w:rsid w:val="00705FDB"/>
    <w:rsid w:val="007065EA"/>
    <w:rsid w:val="00706E60"/>
    <w:rsid w:val="00714BDA"/>
    <w:rsid w:val="00714E1D"/>
    <w:rsid w:val="007162BF"/>
    <w:rsid w:val="00716EB1"/>
    <w:rsid w:val="00721D61"/>
    <w:rsid w:val="0072258F"/>
    <w:rsid w:val="00725C76"/>
    <w:rsid w:val="00726EF6"/>
    <w:rsid w:val="00732638"/>
    <w:rsid w:val="00734F13"/>
    <w:rsid w:val="00741D82"/>
    <w:rsid w:val="00741F6D"/>
    <w:rsid w:val="00742071"/>
    <w:rsid w:val="00742D3D"/>
    <w:rsid w:val="00743610"/>
    <w:rsid w:val="00743FDD"/>
    <w:rsid w:val="00744498"/>
    <w:rsid w:val="00746DD9"/>
    <w:rsid w:val="00750985"/>
    <w:rsid w:val="00751359"/>
    <w:rsid w:val="00752DD5"/>
    <w:rsid w:val="0075456C"/>
    <w:rsid w:val="00755428"/>
    <w:rsid w:val="007620D3"/>
    <w:rsid w:val="00763508"/>
    <w:rsid w:val="00764667"/>
    <w:rsid w:val="00765654"/>
    <w:rsid w:val="00771E6A"/>
    <w:rsid w:val="0077468D"/>
    <w:rsid w:val="00777EA9"/>
    <w:rsid w:val="00780246"/>
    <w:rsid w:val="007811B5"/>
    <w:rsid w:val="00781C24"/>
    <w:rsid w:val="0078223D"/>
    <w:rsid w:val="007835D8"/>
    <w:rsid w:val="007861B2"/>
    <w:rsid w:val="0079279A"/>
    <w:rsid w:val="00795152"/>
    <w:rsid w:val="00797016"/>
    <w:rsid w:val="007A060B"/>
    <w:rsid w:val="007A1D78"/>
    <w:rsid w:val="007A2191"/>
    <w:rsid w:val="007A23DF"/>
    <w:rsid w:val="007B05F1"/>
    <w:rsid w:val="007B0BDF"/>
    <w:rsid w:val="007B1277"/>
    <w:rsid w:val="007B37B1"/>
    <w:rsid w:val="007B478B"/>
    <w:rsid w:val="007B5B96"/>
    <w:rsid w:val="007B7D83"/>
    <w:rsid w:val="007C68BD"/>
    <w:rsid w:val="007C6BFA"/>
    <w:rsid w:val="007D3582"/>
    <w:rsid w:val="007D4E6C"/>
    <w:rsid w:val="007D64C9"/>
    <w:rsid w:val="007D7DCF"/>
    <w:rsid w:val="007E153B"/>
    <w:rsid w:val="007E299C"/>
    <w:rsid w:val="007E47CC"/>
    <w:rsid w:val="007E5194"/>
    <w:rsid w:val="007F1780"/>
    <w:rsid w:val="007F5CA7"/>
    <w:rsid w:val="00801B84"/>
    <w:rsid w:val="008057F1"/>
    <w:rsid w:val="008062F9"/>
    <w:rsid w:val="00807494"/>
    <w:rsid w:val="008125B7"/>
    <w:rsid w:val="00813BD1"/>
    <w:rsid w:val="008147D2"/>
    <w:rsid w:val="00820383"/>
    <w:rsid w:val="00821FF1"/>
    <w:rsid w:val="00824A7D"/>
    <w:rsid w:val="00826B22"/>
    <w:rsid w:val="00827EE7"/>
    <w:rsid w:val="008334D6"/>
    <w:rsid w:val="00835FA5"/>
    <w:rsid w:val="00836562"/>
    <w:rsid w:val="008405E2"/>
    <w:rsid w:val="00841A8E"/>
    <w:rsid w:val="00846AF3"/>
    <w:rsid w:val="00846DEB"/>
    <w:rsid w:val="00847033"/>
    <w:rsid w:val="00850D5A"/>
    <w:rsid w:val="00853B8E"/>
    <w:rsid w:val="00853E07"/>
    <w:rsid w:val="008572E7"/>
    <w:rsid w:val="008608C7"/>
    <w:rsid w:val="008669CC"/>
    <w:rsid w:val="008676CF"/>
    <w:rsid w:val="00867943"/>
    <w:rsid w:val="0087235C"/>
    <w:rsid w:val="00877E99"/>
    <w:rsid w:val="0088077C"/>
    <w:rsid w:val="00881704"/>
    <w:rsid w:val="00881A77"/>
    <w:rsid w:val="00881B9F"/>
    <w:rsid w:val="0088699F"/>
    <w:rsid w:val="00886FAC"/>
    <w:rsid w:val="00887E5C"/>
    <w:rsid w:val="008940F3"/>
    <w:rsid w:val="00896112"/>
    <w:rsid w:val="0089678D"/>
    <w:rsid w:val="0089696F"/>
    <w:rsid w:val="00897E05"/>
    <w:rsid w:val="008A6664"/>
    <w:rsid w:val="008C2384"/>
    <w:rsid w:val="008D0FB7"/>
    <w:rsid w:val="008D178F"/>
    <w:rsid w:val="008D2632"/>
    <w:rsid w:val="008D31F6"/>
    <w:rsid w:val="008D5BC5"/>
    <w:rsid w:val="008D66E9"/>
    <w:rsid w:val="008D6D15"/>
    <w:rsid w:val="008E3E11"/>
    <w:rsid w:val="008E447A"/>
    <w:rsid w:val="008E6E71"/>
    <w:rsid w:val="008E77B8"/>
    <w:rsid w:val="008E7AE2"/>
    <w:rsid w:val="008F18B5"/>
    <w:rsid w:val="00900C0E"/>
    <w:rsid w:val="009011EF"/>
    <w:rsid w:val="00910937"/>
    <w:rsid w:val="009117D1"/>
    <w:rsid w:val="0091186D"/>
    <w:rsid w:val="00911999"/>
    <w:rsid w:val="00911C11"/>
    <w:rsid w:val="00922186"/>
    <w:rsid w:val="00922C88"/>
    <w:rsid w:val="00924F2B"/>
    <w:rsid w:val="00926CEC"/>
    <w:rsid w:val="00932067"/>
    <w:rsid w:val="00932376"/>
    <w:rsid w:val="00932459"/>
    <w:rsid w:val="0093382F"/>
    <w:rsid w:val="00936E0F"/>
    <w:rsid w:val="009378E7"/>
    <w:rsid w:val="0094376D"/>
    <w:rsid w:val="00945D6A"/>
    <w:rsid w:val="00947A66"/>
    <w:rsid w:val="00952FCF"/>
    <w:rsid w:val="00954BB5"/>
    <w:rsid w:val="00956716"/>
    <w:rsid w:val="0096208A"/>
    <w:rsid w:val="00962894"/>
    <w:rsid w:val="00963B68"/>
    <w:rsid w:val="009707CD"/>
    <w:rsid w:val="00970A79"/>
    <w:rsid w:val="0097441E"/>
    <w:rsid w:val="00977287"/>
    <w:rsid w:val="009773E0"/>
    <w:rsid w:val="009801DD"/>
    <w:rsid w:val="00980A23"/>
    <w:rsid w:val="00980AD8"/>
    <w:rsid w:val="00983BE8"/>
    <w:rsid w:val="009858A9"/>
    <w:rsid w:val="00985A26"/>
    <w:rsid w:val="009874D6"/>
    <w:rsid w:val="009928AA"/>
    <w:rsid w:val="00995C70"/>
    <w:rsid w:val="00996B1F"/>
    <w:rsid w:val="009A15EC"/>
    <w:rsid w:val="009A1ACA"/>
    <w:rsid w:val="009A39D6"/>
    <w:rsid w:val="009A7A18"/>
    <w:rsid w:val="009B068A"/>
    <w:rsid w:val="009B6038"/>
    <w:rsid w:val="009B6615"/>
    <w:rsid w:val="009C14DB"/>
    <w:rsid w:val="009C30D7"/>
    <w:rsid w:val="009D02DD"/>
    <w:rsid w:val="009E18F2"/>
    <w:rsid w:val="009E4125"/>
    <w:rsid w:val="009F227D"/>
    <w:rsid w:val="009F35D5"/>
    <w:rsid w:val="009F3D60"/>
    <w:rsid w:val="009F3E4B"/>
    <w:rsid w:val="009F544A"/>
    <w:rsid w:val="009F7D14"/>
    <w:rsid w:val="00A02A49"/>
    <w:rsid w:val="00A031A7"/>
    <w:rsid w:val="00A06251"/>
    <w:rsid w:val="00A0662F"/>
    <w:rsid w:val="00A11438"/>
    <w:rsid w:val="00A159E7"/>
    <w:rsid w:val="00A174BD"/>
    <w:rsid w:val="00A17F6C"/>
    <w:rsid w:val="00A2257E"/>
    <w:rsid w:val="00A22616"/>
    <w:rsid w:val="00A302A7"/>
    <w:rsid w:val="00A322E5"/>
    <w:rsid w:val="00A3625A"/>
    <w:rsid w:val="00A41E91"/>
    <w:rsid w:val="00A469A7"/>
    <w:rsid w:val="00A521FC"/>
    <w:rsid w:val="00A545ED"/>
    <w:rsid w:val="00A55A6C"/>
    <w:rsid w:val="00A60156"/>
    <w:rsid w:val="00A6165A"/>
    <w:rsid w:val="00A61D43"/>
    <w:rsid w:val="00A635C4"/>
    <w:rsid w:val="00A63996"/>
    <w:rsid w:val="00A64B2A"/>
    <w:rsid w:val="00A70D6C"/>
    <w:rsid w:val="00A71455"/>
    <w:rsid w:val="00A731CA"/>
    <w:rsid w:val="00A76132"/>
    <w:rsid w:val="00A7666A"/>
    <w:rsid w:val="00A8058B"/>
    <w:rsid w:val="00A82791"/>
    <w:rsid w:val="00A83DF3"/>
    <w:rsid w:val="00A862AA"/>
    <w:rsid w:val="00A866E3"/>
    <w:rsid w:val="00A87427"/>
    <w:rsid w:val="00A900BE"/>
    <w:rsid w:val="00A9235C"/>
    <w:rsid w:val="00A9306C"/>
    <w:rsid w:val="00A93935"/>
    <w:rsid w:val="00A93ABF"/>
    <w:rsid w:val="00A93DA7"/>
    <w:rsid w:val="00A9467F"/>
    <w:rsid w:val="00A95C45"/>
    <w:rsid w:val="00A96277"/>
    <w:rsid w:val="00A97038"/>
    <w:rsid w:val="00A97921"/>
    <w:rsid w:val="00AA1F89"/>
    <w:rsid w:val="00AA60DE"/>
    <w:rsid w:val="00AA678C"/>
    <w:rsid w:val="00AB2548"/>
    <w:rsid w:val="00AC3075"/>
    <w:rsid w:val="00AC3EFE"/>
    <w:rsid w:val="00AC4C83"/>
    <w:rsid w:val="00AC6A0A"/>
    <w:rsid w:val="00AD7419"/>
    <w:rsid w:val="00AE284A"/>
    <w:rsid w:val="00AE59ED"/>
    <w:rsid w:val="00AE708D"/>
    <w:rsid w:val="00AF0027"/>
    <w:rsid w:val="00AF500A"/>
    <w:rsid w:val="00AF6494"/>
    <w:rsid w:val="00B02679"/>
    <w:rsid w:val="00B03B41"/>
    <w:rsid w:val="00B0474B"/>
    <w:rsid w:val="00B0593A"/>
    <w:rsid w:val="00B073C8"/>
    <w:rsid w:val="00B112CA"/>
    <w:rsid w:val="00B12046"/>
    <w:rsid w:val="00B1293B"/>
    <w:rsid w:val="00B13057"/>
    <w:rsid w:val="00B14A2D"/>
    <w:rsid w:val="00B217FB"/>
    <w:rsid w:val="00B27704"/>
    <w:rsid w:val="00B30EA0"/>
    <w:rsid w:val="00B31294"/>
    <w:rsid w:val="00B33ADA"/>
    <w:rsid w:val="00B37829"/>
    <w:rsid w:val="00B37A35"/>
    <w:rsid w:val="00B4403A"/>
    <w:rsid w:val="00B4613D"/>
    <w:rsid w:val="00B4615F"/>
    <w:rsid w:val="00B5094E"/>
    <w:rsid w:val="00B50F2E"/>
    <w:rsid w:val="00B52525"/>
    <w:rsid w:val="00B560B9"/>
    <w:rsid w:val="00B566A2"/>
    <w:rsid w:val="00B57A0B"/>
    <w:rsid w:val="00B60048"/>
    <w:rsid w:val="00B6412E"/>
    <w:rsid w:val="00B6500F"/>
    <w:rsid w:val="00B7153C"/>
    <w:rsid w:val="00B75FB5"/>
    <w:rsid w:val="00B77F01"/>
    <w:rsid w:val="00B82234"/>
    <w:rsid w:val="00B855AA"/>
    <w:rsid w:val="00B85D25"/>
    <w:rsid w:val="00B86477"/>
    <w:rsid w:val="00B90BA4"/>
    <w:rsid w:val="00B918AC"/>
    <w:rsid w:val="00B94CDE"/>
    <w:rsid w:val="00B96D6A"/>
    <w:rsid w:val="00BA0725"/>
    <w:rsid w:val="00BA227A"/>
    <w:rsid w:val="00BB04B9"/>
    <w:rsid w:val="00BB19E2"/>
    <w:rsid w:val="00BB2C4D"/>
    <w:rsid w:val="00BB2D5E"/>
    <w:rsid w:val="00BB301D"/>
    <w:rsid w:val="00BC70B4"/>
    <w:rsid w:val="00BD0FA9"/>
    <w:rsid w:val="00BD115F"/>
    <w:rsid w:val="00BD2CFF"/>
    <w:rsid w:val="00BD333D"/>
    <w:rsid w:val="00BD53ED"/>
    <w:rsid w:val="00BD5D9C"/>
    <w:rsid w:val="00BD6A62"/>
    <w:rsid w:val="00BD6E01"/>
    <w:rsid w:val="00BE5901"/>
    <w:rsid w:val="00BE5936"/>
    <w:rsid w:val="00BF3B5A"/>
    <w:rsid w:val="00BF7370"/>
    <w:rsid w:val="00BF76E6"/>
    <w:rsid w:val="00C0034A"/>
    <w:rsid w:val="00C030B5"/>
    <w:rsid w:val="00C036AE"/>
    <w:rsid w:val="00C05A26"/>
    <w:rsid w:val="00C06368"/>
    <w:rsid w:val="00C07434"/>
    <w:rsid w:val="00C127BE"/>
    <w:rsid w:val="00C12876"/>
    <w:rsid w:val="00C1312E"/>
    <w:rsid w:val="00C15000"/>
    <w:rsid w:val="00C16F0B"/>
    <w:rsid w:val="00C20748"/>
    <w:rsid w:val="00C221B3"/>
    <w:rsid w:val="00C24143"/>
    <w:rsid w:val="00C25210"/>
    <w:rsid w:val="00C26436"/>
    <w:rsid w:val="00C342C1"/>
    <w:rsid w:val="00C3434E"/>
    <w:rsid w:val="00C34CBC"/>
    <w:rsid w:val="00C415D0"/>
    <w:rsid w:val="00C50920"/>
    <w:rsid w:val="00C514DE"/>
    <w:rsid w:val="00C5184A"/>
    <w:rsid w:val="00C535F4"/>
    <w:rsid w:val="00C575A6"/>
    <w:rsid w:val="00C61E1C"/>
    <w:rsid w:val="00C65573"/>
    <w:rsid w:val="00C7267B"/>
    <w:rsid w:val="00C767B8"/>
    <w:rsid w:val="00C81800"/>
    <w:rsid w:val="00C81DA1"/>
    <w:rsid w:val="00C8284D"/>
    <w:rsid w:val="00C914EA"/>
    <w:rsid w:val="00C92019"/>
    <w:rsid w:val="00C93174"/>
    <w:rsid w:val="00C94944"/>
    <w:rsid w:val="00CA0468"/>
    <w:rsid w:val="00CA55C3"/>
    <w:rsid w:val="00CB05E5"/>
    <w:rsid w:val="00CB687D"/>
    <w:rsid w:val="00CC0555"/>
    <w:rsid w:val="00CC2663"/>
    <w:rsid w:val="00CC29FC"/>
    <w:rsid w:val="00CC3EE7"/>
    <w:rsid w:val="00CC5099"/>
    <w:rsid w:val="00CC55F1"/>
    <w:rsid w:val="00CD227B"/>
    <w:rsid w:val="00CD24A6"/>
    <w:rsid w:val="00CD604D"/>
    <w:rsid w:val="00CD6366"/>
    <w:rsid w:val="00CE0CC0"/>
    <w:rsid w:val="00CE2941"/>
    <w:rsid w:val="00CF21F2"/>
    <w:rsid w:val="00CF3B8D"/>
    <w:rsid w:val="00CF5224"/>
    <w:rsid w:val="00CF5BC7"/>
    <w:rsid w:val="00CF653F"/>
    <w:rsid w:val="00CF7DA3"/>
    <w:rsid w:val="00D019CD"/>
    <w:rsid w:val="00D0391F"/>
    <w:rsid w:val="00D06B17"/>
    <w:rsid w:val="00D11160"/>
    <w:rsid w:val="00D12B4F"/>
    <w:rsid w:val="00D14DFC"/>
    <w:rsid w:val="00D1530F"/>
    <w:rsid w:val="00D16453"/>
    <w:rsid w:val="00D170A0"/>
    <w:rsid w:val="00D21BD9"/>
    <w:rsid w:val="00D2389C"/>
    <w:rsid w:val="00D23DB7"/>
    <w:rsid w:val="00D24043"/>
    <w:rsid w:val="00D24F02"/>
    <w:rsid w:val="00D25281"/>
    <w:rsid w:val="00D25D38"/>
    <w:rsid w:val="00D363A7"/>
    <w:rsid w:val="00D36ADA"/>
    <w:rsid w:val="00D415E6"/>
    <w:rsid w:val="00D42332"/>
    <w:rsid w:val="00D446CF"/>
    <w:rsid w:val="00D4610B"/>
    <w:rsid w:val="00D46C82"/>
    <w:rsid w:val="00D50D66"/>
    <w:rsid w:val="00D51FBC"/>
    <w:rsid w:val="00D52662"/>
    <w:rsid w:val="00D52933"/>
    <w:rsid w:val="00D537EA"/>
    <w:rsid w:val="00D551E7"/>
    <w:rsid w:val="00D554F3"/>
    <w:rsid w:val="00D57C65"/>
    <w:rsid w:val="00D65A37"/>
    <w:rsid w:val="00D661E6"/>
    <w:rsid w:val="00D6749B"/>
    <w:rsid w:val="00D711CA"/>
    <w:rsid w:val="00D74E92"/>
    <w:rsid w:val="00D86D31"/>
    <w:rsid w:val="00D92DA7"/>
    <w:rsid w:val="00D9408C"/>
    <w:rsid w:val="00D97407"/>
    <w:rsid w:val="00D97416"/>
    <w:rsid w:val="00DA2529"/>
    <w:rsid w:val="00DA40D5"/>
    <w:rsid w:val="00DA5966"/>
    <w:rsid w:val="00DA7C71"/>
    <w:rsid w:val="00DB3C40"/>
    <w:rsid w:val="00DB5257"/>
    <w:rsid w:val="00DC4A7B"/>
    <w:rsid w:val="00DC71C7"/>
    <w:rsid w:val="00DD33DD"/>
    <w:rsid w:val="00DD3821"/>
    <w:rsid w:val="00DD6C42"/>
    <w:rsid w:val="00DD7961"/>
    <w:rsid w:val="00DE1189"/>
    <w:rsid w:val="00DE4F62"/>
    <w:rsid w:val="00DE57EC"/>
    <w:rsid w:val="00DE7513"/>
    <w:rsid w:val="00DF0B25"/>
    <w:rsid w:val="00DF7323"/>
    <w:rsid w:val="00DF7EF4"/>
    <w:rsid w:val="00E009CE"/>
    <w:rsid w:val="00E00B9F"/>
    <w:rsid w:val="00E05D64"/>
    <w:rsid w:val="00E10E6F"/>
    <w:rsid w:val="00E143D6"/>
    <w:rsid w:val="00E210BD"/>
    <w:rsid w:val="00E24221"/>
    <w:rsid w:val="00E24F53"/>
    <w:rsid w:val="00E37560"/>
    <w:rsid w:val="00E43A63"/>
    <w:rsid w:val="00E44E20"/>
    <w:rsid w:val="00E45C57"/>
    <w:rsid w:val="00E52144"/>
    <w:rsid w:val="00E54290"/>
    <w:rsid w:val="00E55CAD"/>
    <w:rsid w:val="00E57636"/>
    <w:rsid w:val="00E57848"/>
    <w:rsid w:val="00E80A80"/>
    <w:rsid w:val="00E81D67"/>
    <w:rsid w:val="00E82991"/>
    <w:rsid w:val="00E8299E"/>
    <w:rsid w:val="00E8390B"/>
    <w:rsid w:val="00E8677B"/>
    <w:rsid w:val="00E879D5"/>
    <w:rsid w:val="00E903B2"/>
    <w:rsid w:val="00E9161C"/>
    <w:rsid w:val="00E979E5"/>
    <w:rsid w:val="00E97D71"/>
    <w:rsid w:val="00EA0C64"/>
    <w:rsid w:val="00EA5B4D"/>
    <w:rsid w:val="00EA6551"/>
    <w:rsid w:val="00EB666E"/>
    <w:rsid w:val="00EB6B73"/>
    <w:rsid w:val="00EC0353"/>
    <w:rsid w:val="00EC08A6"/>
    <w:rsid w:val="00EC188D"/>
    <w:rsid w:val="00EC303E"/>
    <w:rsid w:val="00EC334B"/>
    <w:rsid w:val="00EC621A"/>
    <w:rsid w:val="00EC79F9"/>
    <w:rsid w:val="00ED0295"/>
    <w:rsid w:val="00ED3728"/>
    <w:rsid w:val="00EE0D78"/>
    <w:rsid w:val="00EE77E4"/>
    <w:rsid w:val="00EF08CF"/>
    <w:rsid w:val="00EF0CB5"/>
    <w:rsid w:val="00EF136C"/>
    <w:rsid w:val="00EF1927"/>
    <w:rsid w:val="00EF4F51"/>
    <w:rsid w:val="00EF767B"/>
    <w:rsid w:val="00F0208E"/>
    <w:rsid w:val="00F039D0"/>
    <w:rsid w:val="00F047DF"/>
    <w:rsid w:val="00F05485"/>
    <w:rsid w:val="00F0670D"/>
    <w:rsid w:val="00F06E69"/>
    <w:rsid w:val="00F10252"/>
    <w:rsid w:val="00F12279"/>
    <w:rsid w:val="00F1281B"/>
    <w:rsid w:val="00F156C4"/>
    <w:rsid w:val="00F16E86"/>
    <w:rsid w:val="00F208C8"/>
    <w:rsid w:val="00F27039"/>
    <w:rsid w:val="00F34594"/>
    <w:rsid w:val="00F351DC"/>
    <w:rsid w:val="00F43911"/>
    <w:rsid w:val="00F44F93"/>
    <w:rsid w:val="00F50BE1"/>
    <w:rsid w:val="00F52DDE"/>
    <w:rsid w:val="00F53197"/>
    <w:rsid w:val="00F54F44"/>
    <w:rsid w:val="00F566CE"/>
    <w:rsid w:val="00F643AA"/>
    <w:rsid w:val="00F6FAED"/>
    <w:rsid w:val="00F70BE9"/>
    <w:rsid w:val="00F7140F"/>
    <w:rsid w:val="00F75335"/>
    <w:rsid w:val="00F81370"/>
    <w:rsid w:val="00F81FD1"/>
    <w:rsid w:val="00F84692"/>
    <w:rsid w:val="00F87213"/>
    <w:rsid w:val="00F9130B"/>
    <w:rsid w:val="00F919C5"/>
    <w:rsid w:val="00F92D8E"/>
    <w:rsid w:val="00F93395"/>
    <w:rsid w:val="00F960D4"/>
    <w:rsid w:val="00FA3E77"/>
    <w:rsid w:val="00FA49B3"/>
    <w:rsid w:val="00FB11B4"/>
    <w:rsid w:val="00FB3D70"/>
    <w:rsid w:val="00FB66FB"/>
    <w:rsid w:val="00FB69E6"/>
    <w:rsid w:val="00FB6E93"/>
    <w:rsid w:val="00FB7660"/>
    <w:rsid w:val="00FC181E"/>
    <w:rsid w:val="00FC5557"/>
    <w:rsid w:val="00FD062D"/>
    <w:rsid w:val="00FD250C"/>
    <w:rsid w:val="00FD7450"/>
    <w:rsid w:val="00FE0124"/>
    <w:rsid w:val="00FE2E48"/>
    <w:rsid w:val="00FE3E49"/>
    <w:rsid w:val="00FE558D"/>
    <w:rsid w:val="00FE7CE2"/>
    <w:rsid w:val="00FF212A"/>
    <w:rsid w:val="00FF4CF6"/>
    <w:rsid w:val="00FF5DF5"/>
    <w:rsid w:val="0147B56C"/>
    <w:rsid w:val="016B2D26"/>
    <w:rsid w:val="01F34DB0"/>
    <w:rsid w:val="0202C4E7"/>
    <w:rsid w:val="02251187"/>
    <w:rsid w:val="02394BED"/>
    <w:rsid w:val="0242DD4B"/>
    <w:rsid w:val="02702C89"/>
    <w:rsid w:val="02E08893"/>
    <w:rsid w:val="03874B42"/>
    <w:rsid w:val="03A5D785"/>
    <w:rsid w:val="03CC553C"/>
    <w:rsid w:val="03EDD796"/>
    <w:rsid w:val="04318AC5"/>
    <w:rsid w:val="043B54D5"/>
    <w:rsid w:val="04456148"/>
    <w:rsid w:val="047341CB"/>
    <w:rsid w:val="0493B7A4"/>
    <w:rsid w:val="04F5C68A"/>
    <w:rsid w:val="04F7ECBC"/>
    <w:rsid w:val="05062147"/>
    <w:rsid w:val="062FB76E"/>
    <w:rsid w:val="0684BB53"/>
    <w:rsid w:val="069A6E9B"/>
    <w:rsid w:val="06CAA768"/>
    <w:rsid w:val="06CD97C6"/>
    <w:rsid w:val="078B75D9"/>
    <w:rsid w:val="07B1757F"/>
    <w:rsid w:val="0826E367"/>
    <w:rsid w:val="082E65D1"/>
    <w:rsid w:val="08317EDC"/>
    <w:rsid w:val="08B6D024"/>
    <w:rsid w:val="08D97455"/>
    <w:rsid w:val="09162052"/>
    <w:rsid w:val="09531658"/>
    <w:rsid w:val="09C97966"/>
    <w:rsid w:val="09CD11F7"/>
    <w:rsid w:val="0A627B59"/>
    <w:rsid w:val="0A63CE5C"/>
    <w:rsid w:val="0B2159A5"/>
    <w:rsid w:val="0B823B46"/>
    <w:rsid w:val="0BC8BBC6"/>
    <w:rsid w:val="0BE94F45"/>
    <w:rsid w:val="0C663CA3"/>
    <w:rsid w:val="0C8036E5"/>
    <w:rsid w:val="0D9DB0F7"/>
    <w:rsid w:val="0DA68403"/>
    <w:rsid w:val="0DD95E4F"/>
    <w:rsid w:val="0DEEFE07"/>
    <w:rsid w:val="0E2E70EA"/>
    <w:rsid w:val="0E4C2A30"/>
    <w:rsid w:val="0E6F0105"/>
    <w:rsid w:val="0E797B53"/>
    <w:rsid w:val="0E90701F"/>
    <w:rsid w:val="0EF84363"/>
    <w:rsid w:val="0F19101E"/>
    <w:rsid w:val="0F4223DF"/>
    <w:rsid w:val="0FAD49E4"/>
    <w:rsid w:val="0FEB3528"/>
    <w:rsid w:val="10200879"/>
    <w:rsid w:val="1033970E"/>
    <w:rsid w:val="10791F3C"/>
    <w:rsid w:val="10958039"/>
    <w:rsid w:val="10F9E267"/>
    <w:rsid w:val="1100BB02"/>
    <w:rsid w:val="11681301"/>
    <w:rsid w:val="11824C21"/>
    <w:rsid w:val="12B00B44"/>
    <w:rsid w:val="12E124FF"/>
    <w:rsid w:val="12F4CDB9"/>
    <w:rsid w:val="1308B6A2"/>
    <w:rsid w:val="132571DF"/>
    <w:rsid w:val="1353F62C"/>
    <w:rsid w:val="1357A581"/>
    <w:rsid w:val="13AFF4BD"/>
    <w:rsid w:val="13E0A4C1"/>
    <w:rsid w:val="1479B393"/>
    <w:rsid w:val="14E57594"/>
    <w:rsid w:val="156F01A7"/>
    <w:rsid w:val="15A65639"/>
    <w:rsid w:val="16FCE9D4"/>
    <w:rsid w:val="171E6703"/>
    <w:rsid w:val="174146B1"/>
    <w:rsid w:val="17E6CD96"/>
    <w:rsid w:val="187970D8"/>
    <w:rsid w:val="18D49DAE"/>
    <w:rsid w:val="18E7FC84"/>
    <w:rsid w:val="19396B8C"/>
    <w:rsid w:val="1971288F"/>
    <w:rsid w:val="198B515B"/>
    <w:rsid w:val="19E22998"/>
    <w:rsid w:val="1B214800"/>
    <w:rsid w:val="1BA0F098"/>
    <w:rsid w:val="1C3B0F2D"/>
    <w:rsid w:val="1D608F2E"/>
    <w:rsid w:val="1D644EF8"/>
    <w:rsid w:val="1F0FAEDD"/>
    <w:rsid w:val="1F24288F"/>
    <w:rsid w:val="1FAFA9D0"/>
    <w:rsid w:val="1FEB18D8"/>
    <w:rsid w:val="20790094"/>
    <w:rsid w:val="20B75C86"/>
    <w:rsid w:val="21182480"/>
    <w:rsid w:val="2185862C"/>
    <w:rsid w:val="219FF539"/>
    <w:rsid w:val="21E7475A"/>
    <w:rsid w:val="22300E2E"/>
    <w:rsid w:val="2267C8C6"/>
    <w:rsid w:val="22B8BFB5"/>
    <w:rsid w:val="22D107B4"/>
    <w:rsid w:val="22E27ED0"/>
    <w:rsid w:val="22F06D20"/>
    <w:rsid w:val="2325F75C"/>
    <w:rsid w:val="23CF7E38"/>
    <w:rsid w:val="23E252E0"/>
    <w:rsid w:val="23FD1375"/>
    <w:rsid w:val="240DCCCD"/>
    <w:rsid w:val="24489056"/>
    <w:rsid w:val="247805ED"/>
    <w:rsid w:val="24B3F1E2"/>
    <w:rsid w:val="24FDD38E"/>
    <w:rsid w:val="2557271F"/>
    <w:rsid w:val="25964A2A"/>
    <w:rsid w:val="26344B7F"/>
    <w:rsid w:val="26367944"/>
    <w:rsid w:val="2679687F"/>
    <w:rsid w:val="26911F37"/>
    <w:rsid w:val="26947247"/>
    <w:rsid w:val="26C4453D"/>
    <w:rsid w:val="27DABFC0"/>
    <w:rsid w:val="27F7E501"/>
    <w:rsid w:val="28A679EB"/>
    <w:rsid w:val="2970F52A"/>
    <w:rsid w:val="297FE6C4"/>
    <w:rsid w:val="29A261F6"/>
    <w:rsid w:val="29AE1D41"/>
    <w:rsid w:val="29BB17C5"/>
    <w:rsid w:val="2A61A435"/>
    <w:rsid w:val="2A86516F"/>
    <w:rsid w:val="2B2498D1"/>
    <w:rsid w:val="2B32652B"/>
    <w:rsid w:val="2B7381ED"/>
    <w:rsid w:val="2B9D25DA"/>
    <w:rsid w:val="2BC3F5E3"/>
    <w:rsid w:val="2BF5CED8"/>
    <w:rsid w:val="2C41403F"/>
    <w:rsid w:val="2CDFD44C"/>
    <w:rsid w:val="2CE88AA1"/>
    <w:rsid w:val="2DD7BE22"/>
    <w:rsid w:val="2DE9E715"/>
    <w:rsid w:val="2DFF9AB7"/>
    <w:rsid w:val="2E60CE80"/>
    <w:rsid w:val="2EB27FF7"/>
    <w:rsid w:val="2ECC7934"/>
    <w:rsid w:val="2EDEE6DB"/>
    <w:rsid w:val="2F27E34D"/>
    <w:rsid w:val="2FBC7583"/>
    <w:rsid w:val="2FEDF068"/>
    <w:rsid w:val="300D7B11"/>
    <w:rsid w:val="304CC5C1"/>
    <w:rsid w:val="309E1C51"/>
    <w:rsid w:val="3106AC6D"/>
    <w:rsid w:val="3117C4D4"/>
    <w:rsid w:val="312D8C0F"/>
    <w:rsid w:val="312DC8A4"/>
    <w:rsid w:val="316CCF4D"/>
    <w:rsid w:val="3192A1E0"/>
    <w:rsid w:val="31AD67C9"/>
    <w:rsid w:val="31FABA1B"/>
    <w:rsid w:val="32109D4F"/>
    <w:rsid w:val="32154C85"/>
    <w:rsid w:val="330268B9"/>
    <w:rsid w:val="3366FAAE"/>
    <w:rsid w:val="336FE564"/>
    <w:rsid w:val="33AC19B7"/>
    <w:rsid w:val="33B00DD4"/>
    <w:rsid w:val="34B42E04"/>
    <w:rsid w:val="34C0E5AB"/>
    <w:rsid w:val="34D1F203"/>
    <w:rsid w:val="35C71DCE"/>
    <w:rsid w:val="36048638"/>
    <w:rsid w:val="364565FE"/>
    <w:rsid w:val="36466FBC"/>
    <w:rsid w:val="368A3885"/>
    <w:rsid w:val="36DDE365"/>
    <w:rsid w:val="37457D43"/>
    <w:rsid w:val="3782A5B2"/>
    <w:rsid w:val="3795ED2B"/>
    <w:rsid w:val="37E4F2AA"/>
    <w:rsid w:val="38272644"/>
    <w:rsid w:val="38563A8C"/>
    <w:rsid w:val="388A8098"/>
    <w:rsid w:val="38AD64C5"/>
    <w:rsid w:val="39122441"/>
    <w:rsid w:val="394E57F5"/>
    <w:rsid w:val="395BA4C5"/>
    <w:rsid w:val="39B3F6E7"/>
    <w:rsid w:val="39B700D1"/>
    <w:rsid w:val="39E501F4"/>
    <w:rsid w:val="39E8FDFB"/>
    <w:rsid w:val="3A18AD71"/>
    <w:rsid w:val="3A2F00DC"/>
    <w:rsid w:val="3A36F2E0"/>
    <w:rsid w:val="3A9316FF"/>
    <w:rsid w:val="3AC79381"/>
    <w:rsid w:val="3ADC6297"/>
    <w:rsid w:val="3B63902C"/>
    <w:rsid w:val="3C0C9A60"/>
    <w:rsid w:val="3C7B27EC"/>
    <w:rsid w:val="3D06F5DC"/>
    <w:rsid w:val="3D24BD78"/>
    <w:rsid w:val="3D4D0B5D"/>
    <w:rsid w:val="3D66C66F"/>
    <w:rsid w:val="3D6B59C8"/>
    <w:rsid w:val="3D8BDF7E"/>
    <w:rsid w:val="3D9B8007"/>
    <w:rsid w:val="3DC17478"/>
    <w:rsid w:val="3E2428FD"/>
    <w:rsid w:val="3E7D9C37"/>
    <w:rsid w:val="3E804592"/>
    <w:rsid w:val="3EF8CC51"/>
    <w:rsid w:val="3F28DA42"/>
    <w:rsid w:val="3F4C96F4"/>
    <w:rsid w:val="3FF7EEB7"/>
    <w:rsid w:val="402FB067"/>
    <w:rsid w:val="403B37F6"/>
    <w:rsid w:val="40DE8AD0"/>
    <w:rsid w:val="414BE8E5"/>
    <w:rsid w:val="415C85C0"/>
    <w:rsid w:val="416D3227"/>
    <w:rsid w:val="430D482F"/>
    <w:rsid w:val="43825107"/>
    <w:rsid w:val="446ECF6D"/>
    <w:rsid w:val="449B9EBB"/>
    <w:rsid w:val="44A5AAA3"/>
    <w:rsid w:val="451565EE"/>
    <w:rsid w:val="456B2127"/>
    <w:rsid w:val="45E56247"/>
    <w:rsid w:val="46A4230F"/>
    <w:rsid w:val="46AA3F86"/>
    <w:rsid w:val="46FDFE18"/>
    <w:rsid w:val="475BCB1E"/>
    <w:rsid w:val="477900E3"/>
    <w:rsid w:val="47B76C8B"/>
    <w:rsid w:val="47CE7672"/>
    <w:rsid w:val="47FE7E30"/>
    <w:rsid w:val="47FF1D6F"/>
    <w:rsid w:val="482C3031"/>
    <w:rsid w:val="48331F0C"/>
    <w:rsid w:val="483FB36B"/>
    <w:rsid w:val="48DACF8C"/>
    <w:rsid w:val="491067C3"/>
    <w:rsid w:val="492B037D"/>
    <w:rsid w:val="493885C3"/>
    <w:rsid w:val="49BC2E7F"/>
    <w:rsid w:val="49D31C07"/>
    <w:rsid w:val="49D84818"/>
    <w:rsid w:val="4A09F8F9"/>
    <w:rsid w:val="4A744DA9"/>
    <w:rsid w:val="4B06E806"/>
    <w:rsid w:val="4B1ADA9F"/>
    <w:rsid w:val="4BAB80A4"/>
    <w:rsid w:val="4C117964"/>
    <w:rsid w:val="4C3CF499"/>
    <w:rsid w:val="4C5EC1FD"/>
    <w:rsid w:val="4C8B5243"/>
    <w:rsid w:val="4C9B5BCE"/>
    <w:rsid w:val="4D533FE5"/>
    <w:rsid w:val="4D5E56B8"/>
    <w:rsid w:val="4E8D00E2"/>
    <w:rsid w:val="4F5F7E22"/>
    <w:rsid w:val="4FD47423"/>
    <w:rsid w:val="4FF4947E"/>
    <w:rsid w:val="5002E1E0"/>
    <w:rsid w:val="50AC13D9"/>
    <w:rsid w:val="50E6FB1D"/>
    <w:rsid w:val="517AA12B"/>
    <w:rsid w:val="5195D14C"/>
    <w:rsid w:val="520943B4"/>
    <w:rsid w:val="52E069FE"/>
    <w:rsid w:val="52EA5C32"/>
    <w:rsid w:val="53143284"/>
    <w:rsid w:val="536519BE"/>
    <w:rsid w:val="53DB7AB3"/>
    <w:rsid w:val="5513E8C7"/>
    <w:rsid w:val="5550138B"/>
    <w:rsid w:val="5582B874"/>
    <w:rsid w:val="559B9445"/>
    <w:rsid w:val="55AD319E"/>
    <w:rsid w:val="56292F16"/>
    <w:rsid w:val="563FFEC9"/>
    <w:rsid w:val="56F71575"/>
    <w:rsid w:val="57947472"/>
    <w:rsid w:val="57C7CE9F"/>
    <w:rsid w:val="58185339"/>
    <w:rsid w:val="5867DED9"/>
    <w:rsid w:val="58738279"/>
    <w:rsid w:val="58955CA1"/>
    <w:rsid w:val="595C7DA1"/>
    <w:rsid w:val="59B001CD"/>
    <w:rsid w:val="59CA812F"/>
    <w:rsid w:val="59D97040"/>
    <w:rsid w:val="59EF8C54"/>
    <w:rsid w:val="59F124F7"/>
    <w:rsid w:val="5A1E10A0"/>
    <w:rsid w:val="5A382F6A"/>
    <w:rsid w:val="5A52CDF2"/>
    <w:rsid w:val="5A62A66E"/>
    <w:rsid w:val="5A62A90F"/>
    <w:rsid w:val="5AFC5BEE"/>
    <w:rsid w:val="5B5D4583"/>
    <w:rsid w:val="5C015094"/>
    <w:rsid w:val="5C688AC2"/>
    <w:rsid w:val="5CA3D013"/>
    <w:rsid w:val="5CB75706"/>
    <w:rsid w:val="5CFC5701"/>
    <w:rsid w:val="5D505109"/>
    <w:rsid w:val="5D8FD654"/>
    <w:rsid w:val="5DA603F2"/>
    <w:rsid w:val="5DDEDEDF"/>
    <w:rsid w:val="5E081FB0"/>
    <w:rsid w:val="5E5135EA"/>
    <w:rsid w:val="5E74758F"/>
    <w:rsid w:val="5E84BC5F"/>
    <w:rsid w:val="5E9703E5"/>
    <w:rsid w:val="5EB14DF8"/>
    <w:rsid w:val="5EC9BD24"/>
    <w:rsid w:val="5F10EA49"/>
    <w:rsid w:val="5F80E789"/>
    <w:rsid w:val="5FDD6095"/>
    <w:rsid w:val="603CE438"/>
    <w:rsid w:val="6042DD52"/>
    <w:rsid w:val="6090AD30"/>
    <w:rsid w:val="60BB6E28"/>
    <w:rsid w:val="60D6AD0F"/>
    <w:rsid w:val="6126A130"/>
    <w:rsid w:val="6175C8EC"/>
    <w:rsid w:val="61A301B5"/>
    <w:rsid w:val="62F00DC0"/>
    <w:rsid w:val="6305A01E"/>
    <w:rsid w:val="63CF37E9"/>
    <w:rsid w:val="64035488"/>
    <w:rsid w:val="640B9945"/>
    <w:rsid w:val="642B3924"/>
    <w:rsid w:val="644B9CA0"/>
    <w:rsid w:val="6477510A"/>
    <w:rsid w:val="64E0EEBC"/>
    <w:rsid w:val="64FD9D54"/>
    <w:rsid w:val="657E5CBB"/>
    <w:rsid w:val="65883B40"/>
    <w:rsid w:val="65B75EA3"/>
    <w:rsid w:val="65B8AC31"/>
    <w:rsid w:val="65DF63D9"/>
    <w:rsid w:val="663110D6"/>
    <w:rsid w:val="66600CAC"/>
    <w:rsid w:val="669CA903"/>
    <w:rsid w:val="66DB3E3D"/>
    <w:rsid w:val="67163B30"/>
    <w:rsid w:val="67817A7E"/>
    <w:rsid w:val="67F69867"/>
    <w:rsid w:val="6812BC8C"/>
    <w:rsid w:val="6879E684"/>
    <w:rsid w:val="6898A9C7"/>
    <w:rsid w:val="68B119A4"/>
    <w:rsid w:val="68BF3EC1"/>
    <w:rsid w:val="68E9DAE5"/>
    <w:rsid w:val="6917D0E1"/>
    <w:rsid w:val="692FBFE5"/>
    <w:rsid w:val="6989B2A2"/>
    <w:rsid w:val="69B3D8AD"/>
    <w:rsid w:val="6AC502C6"/>
    <w:rsid w:val="6ADCDF51"/>
    <w:rsid w:val="6AF5F391"/>
    <w:rsid w:val="6B762AD7"/>
    <w:rsid w:val="6C0D0C69"/>
    <w:rsid w:val="6C3FD510"/>
    <w:rsid w:val="6C4D51C5"/>
    <w:rsid w:val="6C6CB551"/>
    <w:rsid w:val="6D163593"/>
    <w:rsid w:val="6D67FF12"/>
    <w:rsid w:val="6DD3A432"/>
    <w:rsid w:val="6E653F96"/>
    <w:rsid w:val="6EBE5902"/>
    <w:rsid w:val="6ED2ECC6"/>
    <w:rsid w:val="6EDE05E3"/>
    <w:rsid w:val="6F11C532"/>
    <w:rsid w:val="6F48AFF8"/>
    <w:rsid w:val="6F5C67E8"/>
    <w:rsid w:val="6F82330F"/>
    <w:rsid w:val="6FF06DFD"/>
    <w:rsid w:val="70157908"/>
    <w:rsid w:val="70A1704C"/>
    <w:rsid w:val="712B9DC9"/>
    <w:rsid w:val="71778669"/>
    <w:rsid w:val="71EAB157"/>
    <w:rsid w:val="72028783"/>
    <w:rsid w:val="722A899F"/>
    <w:rsid w:val="72337E27"/>
    <w:rsid w:val="724F81D3"/>
    <w:rsid w:val="726941AD"/>
    <w:rsid w:val="726A0952"/>
    <w:rsid w:val="72D9C1B6"/>
    <w:rsid w:val="738728CC"/>
    <w:rsid w:val="738D202C"/>
    <w:rsid w:val="73B89AA6"/>
    <w:rsid w:val="73C7BE38"/>
    <w:rsid w:val="7439494E"/>
    <w:rsid w:val="7474BD5E"/>
    <w:rsid w:val="7507861B"/>
    <w:rsid w:val="75419DB8"/>
    <w:rsid w:val="75B62F3A"/>
    <w:rsid w:val="765FEBC2"/>
    <w:rsid w:val="76C5B202"/>
    <w:rsid w:val="76D92D0E"/>
    <w:rsid w:val="76E422C1"/>
    <w:rsid w:val="76FAB943"/>
    <w:rsid w:val="77253388"/>
    <w:rsid w:val="77CDA8A8"/>
    <w:rsid w:val="77E113E3"/>
    <w:rsid w:val="7831A7B0"/>
    <w:rsid w:val="789D78D7"/>
    <w:rsid w:val="789DD42C"/>
    <w:rsid w:val="78C98639"/>
    <w:rsid w:val="78E0685E"/>
    <w:rsid w:val="7919DA62"/>
    <w:rsid w:val="791B74FA"/>
    <w:rsid w:val="79F6F08F"/>
    <w:rsid w:val="7A454F6B"/>
    <w:rsid w:val="7A4AF21A"/>
    <w:rsid w:val="7AACF99D"/>
    <w:rsid w:val="7AC48776"/>
    <w:rsid w:val="7BBB03A5"/>
    <w:rsid w:val="7C8182EE"/>
    <w:rsid w:val="7CAF2FBC"/>
    <w:rsid w:val="7CDCC16D"/>
    <w:rsid w:val="7D39337F"/>
    <w:rsid w:val="7D45D349"/>
    <w:rsid w:val="7D66001F"/>
    <w:rsid w:val="7D9BE1F5"/>
    <w:rsid w:val="7E01DC4C"/>
    <w:rsid w:val="7E52446A"/>
    <w:rsid w:val="7EED095A"/>
    <w:rsid w:val="7F184B32"/>
    <w:rsid w:val="7FD86925"/>
    <w:rsid w:val="7FE544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315F"/>
  <w15:chartTrackingRefBased/>
  <w15:docId w15:val="{D938893A-260E-4E7A-B74B-244FCF74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2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DB7AB3"/>
    <w:pPr>
      <w:ind w:left="720"/>
      <w:contextualSpacing/>
    </w:pPr>
  </w:style>
  <w:style w:type="character" w:styleId="Hyperlink">
    <w:name w:val="Hyperlink"/>
    <w:basedOn w:val="DefaultParagraphFont"/>
    <w:uiPriority w:val="99"/>
    <w:unhideWhenUsed/>
    <w:rsid w:val="53DB7AB3"/>
    <w:rPr>
      <w:color w:val="467886"/>
      <w:u w:val="single"/>
    </w:rPr>
  </w:style>
  <w:style w:type="character" w:customStyle="1" w:styleId="Heading1Char">
    <w:name w:val="Heading 1 Char"/>
    <w:basedOn w:val="DefaultParagraphFont"/>
    <w:link w:val="Heading1"/>
    <w:uiPriority w:val="9"/>
    <w:rsid w:val="00B14A2D"/>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39"/>
    <w:rsid w:val="00383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B73"/>
  </w:style>
  <w:style w:type="paragraph" w:styleId="Footer">
    <w:name w:val="footer"/>
    <w:basedOn w:val="Normal"/>
    <w:link w:val="FooterChar"/>
    <w:uiPriority w:val="99"/>
    <w:unhideWhenUsed/>
    <w:rsid w:val="00EB6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B73"/>
  </w:style>
  <w:style w:type="paragraph" w:styleId="CommentText">
    <w:name w:val="annotation text"/>
    <w:basedOn w:val="Normal"/>
    <w:link w:val="CommentTextChar"/>
    <w:uiPriority w:val="99"/>
    <w:unhideWhenUsed/>
    <w:rsid w:val="00771E6A"/>
    <w:pPr>
      <w:spacing w:line="240" w:lineRule="auto"/>
    </w:pPr>
    <w:rPr>
      <w:sz w:val="20"/>
      <w:szCs w:val="20"/>
    </w:rPr>
  </w:style>
  <w:style w:type="character" w:customStyle="1" w:styleId="CommentTextChar">
    <w:name w:val="Comment Text Char"/>
    <w:basedOn w:val="DefaultParagraphFont"/>
    <w:link w:val="CommentText"/>
    <w:uiPriority w:val="99"/>
    <w:rsid w:val="00771E6A"/>
    <w:rPr>
      <w:sz w:val="20"/>
      <w:szCs w:val="20"/>
    </w:rPr>
  </w:style>
  <w:style w:type="character" w:styleId="CommentReference">
    <w:name w:val="annotation reference"/>
    <w:basedOn w:val="DefaultParagraphFont"/>
    <w:uiPriority w:val="99"/>
    <w:semiHidden/>
    <w:unhideWhenUsed/>
    <w:rsid w:val="00771E6A"/>
    <w:rPr>
      <w:sz w:val="16"/>
      <w:szCs w:val="16"/>
    </w:rPr>
  </w:style>
  <w:style w:type="paragraph" w:styleId="CommentSubject">
    <w:name w:val="annotation subject"/>
    <w:basedOn w:val="CommentText"/>
    <w:next w:val="CommentText"/>
    <w:link w:val="CommentSubjectChar"/>
    <w:uiPriority w:val="99"/>
    <w:semiHidden/>
    <w:unhideWhenUsed/>
    <w:rsid w:val="00142B71"/>
    <w:rPr>
      <w:b/>
      <w:bCs/>
    </w:rPr>
  </w:style>
  <w:style w:type="character" w:customStyle="1" w:styleId="CommentSubjectChar">
    <w:name w:val="Comment Subject Char"/>
    <w:basedOn w:val="CommentTextChar"/>
    <w:link w:val="CommentSubject"/>
    <w:uiPriority w:val="99"/>
    <w:semiHidden/>
    <w:rsid w:val="00142B71"/>
    <w:rPr>
      <w:b/>
      <w:bCs/>
      <w:sz w:val="20"/>
      <w:szCs w:val="20"/>
    </w:rPr>
  </w:style>
  <w:style w:type="character" w:styleId="Mention">
    <w:name w:val="Mention"/>
    <w:basedOn w:val="DefaultParagraphFont"/>
    <w:uiPriority w:val="99"/>
    <w:unhideWhenUsed/>
    <w:rsid w:val="00142B71"/>
    <w:rPr>
      <w:color w:val="2B579A"/>
      <w:shd w:val="clear" w:color="auto" w:fill="E1DFDD"/>
    </w:rPr>
  </w:style>
  <w:style w:type="character" w:styleId="UnresolvedMention">
    <w:name w:val="Unresolved Mention"/>
    <w:basedOn w:val="DefaultParagraphFont"/>
    <w:uiPriority w:val="99"/>
    <w:semiHidden/>
    <w:unhideWhenUsed/>
    <w:rsid w:val="006B19C2"/>
    <w:rPr>
      <w:color w:val="605E5C"/>
      <w:shd w:val="clear" w:color="auto" w:fill="E1DFDD"/>
    </w:rPr>
  </w:style>
  <w:style w:type="character" w:styleId="FollowedHyperlink">
    <w:name w:val="FollowedHyperlink"/>
    <w:basedOn w:val="DefaultParagraphFont"/>
    <w:uiPriority w:val="99"/>
    <w:semiHidden/>
    <w:unhideWhenUsed/>
    <w:rsid w:val="006B19C2"/>
    <w:rPr>
      <w:color w:val="96607D" w:themeColor="followedHyperlink"/>
      <w:u w:val="single"/>
    </w:rPr>
  </w:style>
  <w:style w:type="paragraph" w:styleId="Revision">
    <w:name w:val="Revision"/>
    <w:hidden/>
    <w:uiPriority w:val="99"/>
    <w:semiHidden/>
    <w:rsid w:val="009A1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stas.stavrianakis@southeastriverstrust.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eastriverstrust.org/find-your-riv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ostas.stavrianakis@southeastriverstrus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stas.stavrianakis@southeastriver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1ABCE2E19184E8321C05A77AB4A5E" ma:contentTypeVersion="14" ma:contentTypeDescription="Create a new document." ma:contentTypeScope="" ma:versionID="f09009659599732b96dab98fb1f02a93">
  <xsd:schema xmlns:xsd="http://www.w3.org/2001/XMLSchema" xmlns:xs="http://www.w3.org/2001/XMLSchema" xmlns:p="http://schemas.microsoft.com/office/2006/metadata/properties" xmlns:ns2="9d614df4-47e6-4f3d-b350-5d8dbdfa76a0" xmlns:ns3="7267fc48-0c50-4f9f-8712-ba16cb0d8004" targetNamespace="http://schemas.microsoft.com/office/2006/metadata/properties" ma:root="true" ma:fieldsID="18fca2cfcf3cabd758f116824d876822" ns2:_="" ns3:_="">
    <xsd:import namespace="9d614df4-47e6-4f3d-b350-5d8dbdfa76a0"/>
    <xsd:import namespace="7267fc48-0c50-4f9f-8712-ba16cb0d8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14df4-47e6-4f3d-b350-5d8dbd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093137-c1f5-4a10-b8bd-448ad6ebeb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7fc48-0c50-4f9f-8712-ba16cb0d80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183549-a256-4af2-a5c0-e0881aa0a488}" ma:internalName="TaxCatchAll" ma:showField="CatchAllData" ma:web="7267fc48-0c50-4f9f-8712-ba16cb0d8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14df4-47e6-4f3d-b350-5d8dbdfa76a0">
      <Terms xmlns="http://schemas.microsoft.com/office/infopath/2007/PartnerControls"/>
    </lcf76f155ced4ddcb4097134ff3c332f>
    <TaxCatchAll xmlns="7267fc48-0c50-4f9f-8712-ba16cb0d80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D127-3941-455E-8470-CD4F118B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14df4-47e6-4f3d-b350-5d8dbdfa76a0"/>
    <ds:schemaRef ds:uri="7267fc48-0c50-4f9f-8712-ba16cb0d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E9EAF-F8A1-43F7-A7DE-B6E30EAE1972}">
  <ds:schemaRefs>
    <ds:schemaRef ds:uri="http://schemas.microsoft.com/sharepoint/v3/contenttype/forms"/>
  </ds:schemaRefs>
</ds:datastoreItem>
</file>

<file path=customXml/itemProps3.xml><?xml version="1.0" encoding="utf-8"?>
<ds:datastoreItem xmlns:ds="http://schemas.openxmlformats.org/officeDocument/2006/customXml" ds:itemID="{958DA449-8702-4FDE-A20A-9C5A10A06279}">
  <ds:schemaRefs>
    <ds:schemaRef ds:uri="http://schemas.microsoft.com/office/2006/metadata/properties"/>
    <ds:schemaRef ds:uri="http://schemas.microsoft.com/office/infopath/2007/PartnerControls"/>
    <ds:schemaRef ds:uri="9d614df4-47e6-4f3d-b350-5d8dbdfa76a0"/>
    <ds:schemaRef ds:uri="7267fc48-0c50-4f9f-8712-ba16cb0d8004"/>
  </ds:schemaRefs>
</ds:datastoreItem>
</file>

<file path=customXml/itemProps4.xml><?xml version="1.0" encoding="utf-8"?>
<ds:datastoreItem xmlns:ds="http://schemas.openxmlformats.org/officeDocument/2006/customXml" ds:itemID="{E02B3E2C-D6EB-489B-BE72-9AB2C9C4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871</Words>
  <Characters>4965</Characters>
  <Application>Microsoft Office Word</Application>
  <DocSecurity>4</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Stavrianakis</dc:creator>
  <cp:keywords/>
  <dc:description/>
  <cp:lastModifiedBy>Kostas Stavrianakis</cp:lastModifiedBy>
  <cp:revision>2</cp:revision>
  <dcterms:created xsi:type="dcterms:W3CDTF">2026-03-20T14:55:00Z</dcterms:created>
  <dcterms:modified xsi:type="dcterms:W3CDTF">2026-03-20T14:55:00Z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0x0101004D31ABCE2E19184E8321C05A77AB4A5E</vt:lpwstr>
  </property>
  <property fmtid="{D5CDD505-2E9C-101B-9397-08002B2CF9AE}" pid="3" name="MediaServiceImageTags">
    <vt:lpwstr/>
  </property>
</Properties>
</file>